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78" w:rsidRPr="00F90278" w:rsidRDefault="00F90278" w:rsidP="005D30A2">
      <w:pPr>
        <w:spacing w:after="0" w:line="360" w:lineRule="auto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5D30A2" w:rsidRDefault="00F90278" w:rsidP="005D30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90278">
        <w:rPr>
          <w:rFonts w:ascii="Arial" w:eastAsia="Times New Roman" w:hAnsi="Arial" w:cs="Arial"/>
          <w:b/>
          <w:sz w:val="24"/>
          <w:szCs w:val="24"/>
          <w:lang w:eastAsia="it-IT"/>
        </w:rPr>
        <w:t>Ordine de</w:t>
      </w:r>
      <w:r w:rsidR="005D30A2" w:rsidRPr="005D30A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lle Professioni Infermieristiche di </w:t>
      </w:r>
      <w:ins w:id="1" w:author="gabriele.fasolini" w:date="2020-01-24T16:26:00Z">
        <w:r w:rsidR="00B524FA">
          <w:rPr>
            <w:rFonts w:ascii="Arial" w:eastAsia="Times New Roman" w:hAnsi="Arial" w:cs="Arial"/>
            <w:b/>
            <w:sz w:val="24"/>
            <w:szCs w:val="24"/>
            <w:lang w:eastAsia="it-IT"/>
          </w:rPr>
          <w:t>NOVARA-VCO</w:t>
        </w:r>
      </w:ins>
    </w:p>
    <w:p w:rsidR="008A753F" w:rsidRPr="005D30A2" w:rsidRDefault="008A753F" w:rsidP="008A75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***</w:t>
      </w:r>
    </w:p>
    <w:p w:rsidR="005D30A2" w:rsidRDefault="00F90278" w:rsidP="005D30A2">
      <w:pPr>
        <w:spacing w:after="0" w:line="36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F90278">
        <w:rPr>
          <w:rFonts w:ascii="Arial" w:eastAsia="Times New Roman" w:hAnsi="Arial" w:cs="Arial"/>
          <w:b/>
          <w:sz w:val="24"/>
          <w:szCs w:val="24"/>
          <w:lang w:eastAsia="it-IT"/>
        </w:rPr>
        <w:t>SOCIETA’ TRA PROFESSIONISTI –STP</w:t>
      </w:r>
    </w:p>
    <w:p w:rsidR="008A753F" w:rsidRPr="005D30A2" w:rsidRDefault="008A753F" w:rsidP="005D30A2">
      <w:pPr>
        <w:spacing w:after="0" w:line="36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***</w:t>
      </w:r>
    </w:p>
    <w:p w:rsidR="00754D7F" w:rsidRPr="00754D7F" w:rsidRDefault="00754D7F" w:rsidP="00880B54">
      <w:pPr>
        <w:pStyle w:val="Paragrafoelenco"/>
        <w:numPr>
          <w:ilvl w:val="0"/>
          <w:numId w:val="1"/>
        </w:numPr>
        <w:spacing w:after="0" w:line="360" w:lineRule="auto"/>
        <w:ind w:right="424" w:hanging="436"/>
        <w:jc w:val="both"/>
        <w:rPr>
          <w:rFonts w:ascii="Arial" w:eastAsia="Times New Roman" w:hAnsi="Arial" w:cs="Arial"/>
          <w:b/>
          <w:lang w:eastAsia="it-IT"/>
        </w:rPr>
      </w:pPr>
      <w:r w:rsidRPr="00754D7F">
        <w:rPr>
          <w:rFonts w:ascii="Arial" w:eastAsia="Times New Roman" w:hAnsi="Arial" w:cs="Arial"/>
          <w:b/>
          <w:lang w:eastAsia="it-IT"/>
        </w:rPr>
        <w:t>RIFERIMENTI NORMATIVI</w:t>
      </w:r>
    </w:p>
    <w:p w:rsidR="005D30A2" w:rsidRDefault="00F90278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  <w:r w:rsidRPr="005D30A2">
        <w:rPr>
          <w:rFonts w:ascii="Arial" w:eastAsia="Times New Roman" w:hAnsi="Arial" w:cs="Arial"/>
          <w:lang w:eastAsia="it-IT"/>
        </w:rPr>
        <w:t>Le Società Tra Professionisti (STP)</w:t>
      </w:r>
      <w:r w:rsidR="005D30A2">
        <w:rPr>
          <w:rFonts w:ascii="Arial" w:eastAsia="Times New Roman" w:hAnsi="Arial" w:cs="Arial"/>
          <w:lang w:eastAsia="it-IT"/>
        </w:rPr>
        <w:t xml:space="preserve"> </w:t>
      </w:r>
      <w:r w:rsidRPr="005D30A2">
        <w:rPr>
          <w:rFonts w:ascii="Arial" w:eastAsia="Times New Roman" w:hAnsi="Arial" w:cs="Arial"/>
          <w:lang w:eastAsia="it-IT"/>
        </w:rPr>
        <w:t xml:space="preserve">mono e multidisciplinari sono state introdotte nel nostro ordinamento, con riferimento a tutte le professioni regolamentate nel sistema </w:t>
      </w:r>
      <w:proofErr w:type="spellStart"/>
      <w:r w:rsidRPr="005D30A2">
        <w:rPr>
          <w:rFonts w:ascii="Arial" w:eastAsia="Times New Roman" w:hAnsi="Arial" w:cs="Arial"/>
          <w:lang w:eastAsia="it-IT"/>
        </w:rPr>
        <w:t>ordinistico</w:t>
      </w:r>
      <w:proofErr w:type="spellEnd"/>
      <w:r w:rsidRPr="005D30A2">
        <w:rPr>
          <w:rFonts w:ascii="Arial" w:eastAsia="Times New Roman" w:hAnsi="Arial" w:cs="Arial"/>
          <w:lang w:eastAsia="it-IT"/>
        </w:rPr>
        <w:t>, dalla Legge di Stabilità 2012, e precisamente con l’art. 10 della Legge 12 novembre 2011 n. 183.</w:t>
      </w:r>
    </w:p>
    <w:p w:rsidR="002008C2" w:rsidRDefault="002008C2" w:rsidP="00DE59D5">
      <w:pPr>
        <w:spacing w:after="0" w:line="360" w:lineRule="auto"/>
        <w:ind w:left="708" w:right="424"/>
        <w:jc w:val="both"/>
        <w:rPr>
          <w:rFonts w:ascii="Arial" w:eastAsia="Times New Roman" w:hAnsi="Arial" w:cs="Arial"/>
          <w:lang w:eastAsia="it-IT"/>
        </w:rPr>
      </w:pPr>
    </w:p>
    <w:p w:rsidR="005D30A2" w:rsidRPr="002008C2" w:rsidRDefault="00F90278" w:rsidP="00DE59D5">
      <w:pPr>
        <w:spacing w:after="0" w:line="360" w:lineRule="auto"/>
        <w:ind w:left="708" w:right="424"/>
        <w:jc w:val="both"/>
        <w:rPr>
          <w:rFonts w:ascii="Arial" w:eastAsia="Times New Roman" w:hAnsi="Arial" w:cs="Arial"/>
          <w:lang w:eastAsia="it-IT"/>
        </w:rPr>
      </w:pPr>
      <w:r w:rsidRPr="002008C2">
        <w:rPr>
          <w:rFonts w:ascii="Arial" w:eastAsia="Times New Roman" w:hAnsi="Arial" w:cs="Arial"/>
          <w:lang w:eastAsia="it-IT"/>
        </w:rPr>
        <w:t>Il 22 aprile 2013 è entrato in vigore il regolamento attuativo per le Società tra professionisti, e precisamente il D.M. 8 febbraio 2013, n. 34, recante</w:t>
      </w:r>
      <w:r w:rsidR="005D30A2" w:rsidRPr="002008C2">
        <w:rPr>
          <w:rFonts w:ascii="Arial" w:eastAsia="Times New Roman" w:hAnsi="Arial" w:cs="Arial"/>
          <w:lang w:eastAsia="it-IT"/>
        </w:rPr>
        <w:t xml:space="preserve"> </w:t>
      </w:r>
      <w:r w:rsidRPr="002008C2">
        <w:rPr>
          <w:rFonts w:ascii="Arial" w:eastAsia="Times New Roman" w:hAnsi="Arial" w:cs="Arial"/>
          <w:lang w:eastAsia="it-IT"/>
        </w:rPr>
        <w:t xml:space="preserve">il “Regolamento in materia di società per l’esercizio di attività professionali regolamentate nel sistema </w:t>
      </w:r>
      <w:proofErr w:type="spellStart"/>
      <w:r w:rsidRPr="002008C2">
        <w:rPr>
          <w:rFonts w:ascii="Arial" w:eastAsia="Times New Roman" w:hAnsi="Arial" w:cs="Arial"/>
          <w:lang w:eastAsia="it-IT"/>
        </w:rPr>
        <w:t>ordinistico</w:t>
      </w:r>
      <w:proofErr w:type="spellEnd"/>
      <w:r w:rsidRPr="002008C2">
        <w:rPr>
          <w:rFonts w:ascii="Arial" w:eastAsia="Times New Roman" w:hAnsi="Arial" w:cs="Arial"/>
          <w:lang w:eastAsia="it-IT"/>
        </w:rPr>
        <w:t>, ai sensi dell’articolo 10, comma 10, della legge 12 novembre 2011, n. 183”.</w:t>
      </w:r>
    </w:p>
    <w:p w:rsidR="002008C2" w:rsidRDefault="002008C2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</w:p>
    <w:p w:rsidR="005D30A2" w:rsidRDefault="00F90278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  <w:r w:rsidRPr="005D30A2">
        <w:rPr>
          <w:rFonts w:ascii="Arial" w:eastAsia="Times New Roman" w:hAnsi="Arial" w:cs="Arial"/>
          <w:lang w:eastAsia="it-IT"/>
        </w:rPr>
        <w:t>Pertanto dalla data di entrata in vigore del D.M. 34/2013, anche i professionisti</w:t>
      </w:r>
      <w:r w:rsidR="00497F32">
        <w:rPr>
          <w:rFonts w:ascii="Arial" w:eastAsia="Times New Roman" w:hAnsi="Arial" w:cs="Arial"/>
          <w:lang w:eastAsia="it-IT"/>
        </w:rPr>
        <w:t xml:space="preserve"> iscritti negli Ordini</w:t>
      </w:r>
      <w:r w:rsidRPr="005D30A2">
        <w:rPr>
          <w:rFonts w:ascii="Arial" w:eastAsia="Times New Roman" w:hAnsi="Arial" w:cs="Arial"/>
          <w:lang w:eastAsia="it-IT"/>
        </w:rPr>
        <w:t xml:space="preserve"> professionali (medici, infermieri, ostetriche ecc.) possono svolgere la propria attività in forma societaria.</w:t>
      </w:r>
    </w:p>
    <w:p w:rsidR="002008C2" w:rsidRDefault="002008C2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</w:p>
    <w:p w:rsidR="002008C2" w:rsidRDefault="00F90278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  <w:r w:rsidRPr="005D30A2">
        <w:rPr>
          <w:rFonts w:ascii="Arial" w:eastAsia="Times New Roman" w:hAnsi="Arial" w:cs="Arial"/>
          <w:lang w:eastAsia="it-IT"/>
        </w:rPr>
        <w:t>Nello specifico il D.M. 34/2013</w:t>
      </w:r>
      <w:r w:rsidR="005D30A2">
        <w:rPr>
          <w:rFonts w:ascii="Arial" w:eastAsia="Times New Roman" w:hAnsi="Arial" w:cs="Arial"/>
          <w:lang w:eastAsia="it-IT"/>
        </w:rPr>
        <w:t xml:space="preserve"> </w:t>
      </w:r>
      <w:r w:rsidRPr="005D30A2">
        <w:rPr>
          <w:rFonts w:ascii="Arial" w:eastAsia="Times New Roman" w:hAnsi="Arial" w:cs="Arial"/>
          <w:lang w:eastAsia="it-IT"/>
        </w:rPr>
        <w:t>dispone</w:t>
      </w:r>
      <w:r w:rsidR="002008C2">
        <w:rPr>
          <w:rFonts w:ascii="Arial" w:eastAsia="Times New Roman" w:hAnsi="Arial" w:cs="Arial"/>
          <w:lang w:eastAsia="it-IT"/>
        </w:rPr>
        <w:t xml:space="preserve"> </w:t>
      </w:r>
      <w:r w:rsidRPr="002008C2">
        <w:rPr>
          <w:rFonts w:ascii="Arial" w:eastAsia="Times New Roman" w:hAnsi="Arial" w:cs="Arial"/>
          <w:lang w:eastAsia="it-IT"/>
        </w:rPr>
        <w:t>l’</w:t>
      </w:r>
      <w:r w:rsidR="005D30A2" w:rsidRPr="002008C2">
        <w:rPr>
          <w:rFonts w:ascii="Arial" w:eastAsia="Times New Roman" w:hAnsi="Arial" w:cs="Arial"/>
          <w:lang w:eastAsia="it-IT"/>
        </w:rPr>
        <w:t>obbligo di iscrizione della STP</w:t>
      </w:r>
      <w:r w:rsidR="002008C2">
        <w:rPr>
          <w:rFonts w:ascii="Arial" w:eastAsia="Times New Roman" w:hAnsi="Arial" w:cs="Arial"/>
          <w:lang w:eastAsia="it-IT"/>
        </w:rPr>
        <w:t>:</w:t>
      </w:r>
    </w:p>
    <w:p w:rsidR="005D30A2" w:rsidRPr="002008C2" w:rsidRDefault="002008C2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</w:t>
      </w:r>
      <w:r w:rsidR="005D30A2" w:rsidRPr="002008C2">
        <w:rPr>
          <w:rFonts w:ascii="Arial" w:eastAsia="Times New Roman" w:hAnsi="Arial" w:cs="Arial"/>
          <w:lang w:eastAsia="it-IT"/>
        </w:rPr>
        <w:t xml:space="preserve"> </w:t>
      </w:r>
      <w:r w:rsidR="00F90278" w:rsidRPr="002008C2">
        <w:rPr>
          <w:rFonts w:ascii="Arial" w:eastAsia="Times New Roman" w:hAnsi="Arial" w:cs="Arial"/>
          <w:lang w:eastAsia="it-IT"/>
        </w:rPr>
        <w:t>in una sezione speciale degli Albi o registri tenu</w:t>
      </w:r>
      <w:r w:rsidR="00497F32" w:rsidRPr="002008C2">
        <w:rPr>
          <w:rFonts w:ascii="Arial" w:eastAsia="Times New Roman" w:hAnsi="Arial" w:cs="Arial"/>
          <w:lang w:eastAsia="it-IT"/>
        </w:rPr>
        <w:t>ti presso l’Ordine</w:t>
      </w:r>
      <w:r w:rsidR="00F90278" w:rsidRPr="002008C2">
        <w:rPr>
          <w:rFonts w:ascii="Arial" w:eastAsia="Times New Roman" w:hAnsi="Arial" w:cs="Arial"/>
          <w:lang w:eastAsia="it-IT"/>
        </w:rPr>
        <w:t xml:space="preserve"> di appartenenza dei soci professionisti</w:t>
      </w:r>
      <w:r w:rsidR="005D30A2" w:rsidRPr="002008C2">
        <w:rPr>
          <w:rFonts w:ascii="Arial" w:eastAsia="Times New Roman" w:hAnsi="Arial" w:cs="Arial"/>
          <w:lang w:eastAsia="it-IT"/>
        </w:rPr>
        <w:t xml:space="preserve"> </w:t>
      </w:r>
      <w:r w:rsidR="00F90278" w:rsidRPr="002008C2">
        <w:rPr>
          <w:rFonts w:ascii="Arial" w:eastAsia="Times New Roman" w:hAnsi="Arial" w:cs="Arial"/>
          <w:lang w:eastAsia="it-IT"/>
        </w:rPr>
        <w:t>(Art. 8);</w:t>
      </w:r>
    </w:p>
    <w:p w:rsidR="005D30A2" w:rsidRDefault="00F90278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  <w:r w:rsidRPr="005D30A2">
        <w:rPr>
          <w:rFonts w:ascii="Arial" w:eastAsia="Times New Roman" w:hAnsi="Arial" w:cs="Arial"/>
          <w:lang w:eastAsia="it-IT"/>
        </w:rPr>
        <w:t>-</w:t>
      </w:r>
      <w:r w:rsidR="005D30A2">
        <w:rPr>
          <w:rFonts w:ascii="Arial" w:eastAsia="Times New Roman" w:hAnsi="Arial" w:cs="Arial"/>
          <w:lang w:eastAsia="it-IT"/>
        </w:rPr>
        <w:t xml:space="preserve"> </w:t>
      </w:r>
      <w:r w:rsidRPr="005D30A2">
        <w:rPr>
          <w:rFonts w:ascii="Arial" w:eastAsia="Times New Roman" w:hAnsi="Arial" w:cs="Arial"/>
          <w:lang w:eastAsia="it-IT"/>
        </w:rPr>
        <w:t>in una sezione speciale del Registro delle Imprese</w:t>
      </w:r>
      <w:r w:rsidR="005D30A2">
        <w:rPr>
          <w:rFonts w:ascii="Arial" w:eastAsia="Times New Roman" w:hAnsi="Arial" w:cs="Arial"/>
          <w:lang w:eastAsia="it-IT"/>
        </w:rPr>
        <w:t xml:space="preserve"> </w:t>
      </w:r>
      <w:r w:rsidRPr="005D30A2">
        <w:rPr>
          <w:rFonts w:ascii="Arial" w:eastAsia="Times New Roman" w:hAnsi="Arial" w:cs="Arial"/>
          <w:lang w:eastAsia="it-IT"/>
        </w:rPr>
        <w:t>istituita presso la competente Camera di Commercio</w:t>
      </w:r>
      <w:r w:rsidR="005D30A2">
        <w:rPr>
          <w:rFonts w:ascii="Arial" w:eastAsia="Times New Roman" w:hAnsi="Arial" w:cs="Arial"/>
          <w:lang w:eastAsia="it-IT"/>
        </w:rPr>
        <w:t xml:space="preserve"> (Art. 7).</w:t>
      </w:r>
    </w:p>
    <w:p w:rsidR="002008C2" w:rsidRDefault="002008C2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</w:p>
    <w:p w:rsidR="00880B54" w:rsidRDefault="00305D7A" w:rsidP="00DE59D5">
      <w:pPr>
        <w:pStyle w:val="Paragrafoelenco"/>
        <w:numPr>
          <w:ilvl w:val="0"/>
          <w:numId w:val="1"/>
        </w:numPr>
        <w:spacing w:after="0" w:line="360" w:lineRule="auto"/>
        <w:ind w:right="424" w:hanging="436"/>
        <w:jc w:val="both"/>
        <w:rPr>
          <w:rFonts w:ascii="Arial" w:eastAsia="Times New Roman" w:hAnsi="Arial" w:cs="Arial"/>
          <w:b/>
          <w:lang w:eastAsia="it-IT"/>
        </w:rPr>
      </w:pPr>
      <w:r w:rsidRPr="00754D7F">
        <w:rPr>
          <w:rFonts w:ascii="Arial" w:eastAsia="Times New Roman" w:hAnsi="Arial" w:cs="Arial"/>
          <w:b/>
          <w:lang w:eastAsia="it-IT"/>
        </w:rPr>
        <w:t>MODALIT</w:t>
      </w:r>
      <w:r>
        <w:rPr>
          <w:rFonts w:ascii="Arial" w:eastAsia="Times New Roman" w:hAnsi="Arial" w:cs="Arial"/>
          <w:b/>
          <w:lang w:eastAsia="it-IT"/>
        </w:rPr>
        <w:t>À</w:t>
      </w:r>
      <w:r w:rsidRPr="00754D7F">
        <w:rPr>
          <w:rFonts w:ascii="Arial" w:eastAsia="Times New Roman" w:hAnsi="Arial" w:cs="Arial"/>
          <w:b/>
          <w:lang w:eastAsia="it-IT"/>
        </w:rPr>
        <w:t xml:space="preserve"> </w:t>
      </w:r>
      <w:proofErr w:type="spellStart"/>
      <w:r w:rsidRPr="00754D7F">
        <w:rPr>
          <w:rFonts w:ascii="Arial" w:eastAsia="Times New Roman" w:hAnsi="Arial" w:cs="Arial"/>
          <w:b/>
          <w:lang w:eastAsia="it-IT"/>
        </w:rPr>
        <w:t>DI</w:t>
      </w:r>
      <w:proofErr w:type="spellEnd"/>
      <w:r w:rsidRPr="00754D7F">
        <w:rPr>
          <w:rFonts w:ascii="Arial" w:eastAsia="Times New Roman" w:hAnsi="Arial" w:cs="Arial"/>
          <w:b/>
          <w:lang w:eastAsia="it-IT"/>
        </w:rPr>
        <w:t xml:space="preserve"> COSTITUZIONE </w:t>
      </w:r>
    </w:p>
    <w:p w:rsidR="005D30A2" w:rsidRPr="00880B54" w:rsidRDefault="00F90278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b/>
          <w:lang w:eastAsia="it-IT"/>
        </w:rPr>
      </w:pPr>
      <w:r w:rsidRPr="00880B54">
        <w:rPr>
          <w:rFonts w:ascii="Arial" w:eastAsia="Times New Roman" w:hAnsi="Arial" w:cs="Arial"/>
          <w:lang w:eastAsia="it-IT"/>
        </w:rPr>
        <w:t>Le STP, a seconda dell’oggetto sociale, possono essere costituite:</w:t>
      </w:r>
    </w:p>
    <w:p w:rsidR="00765D3A" w:rsidRDefault="00F90278" w:rsidP="00DE59D5">
      <w:pPr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/>
        </w:rPr>
      </w:pPr>
      <w:r w:rsidRPr="005D30A2">
        <w:rPr>
          <w:rFonts w:ascii="Arial" w:eastAsia="Times New Roman" w:hAnsi="Arial" w:cs="Arial"/>
          <w:lang w:eastAsia="it-IT"/>
        </w:rPr>
        <w:t>-</w:t>
      </w:r>
      <w:r w:rsidR="005D30A2">
        <w:rPr>
          <w:rFonts w:ascii="Arial" w:eastAsia="Times New Roman" w:hAnsi="Arial" w:cs="Arial"/>
          <w:lang w:eastAsia="it-IT"/>
        </w:rPr>
        <w:t xml:space="preserve"> </w:t>
      </w:r>
      <w:r w:rsidRPr="005D30A2">
        <w:rPr>
          <w:rFonts w:ascii="Arial" w:eastAsia="Times New Roman" w:hAnsi="Arial" w:cs="Arial"/>
          <w:lang w:eastAsia="it-IT"/>
        </w:rPr>
        <w:t>per l’esercizio di una sola attività profe</w:t>
      </w:r>
      <w:r w:rsidR="005D30A2">
        <w:rPr>
          <w:rFonts w:ascii="Arial" w:eastAsia="Times New Roman" w:hAnsi="Arial" w:cs="Arial"/>
          <w:lang w:eastAsia="it-IT"/>
        </w:rPr>
        <w:t xml:space="preserve">ssionale </w:t>
      </w:r>
      <w:r w:rsidR="005D30A2" w:rsidRPr="00765D3A">
        <w:rPr>
          <w:rFonts w:ascii="Arial" w:eastAsia="Times New Roman" w:hAnsi="Arial" w:cs="Arial"/>
          <w:u w:val="single"/>
          <w:lang w:eastAsia="it-IT"/>
        </w:rPr>
        <w:t xml:space="preserve">(STP </w:t>
      </w:r>
      <w:proofErr w:type="spellStart"/>
      <w:r w:rsidR="005D30A2" w:rsidRPr="00765D3A">
        <w:rPr>
          <w:rFonts w:ascii="Arial" w:eastAsia="Times New Roman" w:hAnsi="Arial" w:cs="Arial"/>
          <w:u w:val="single"/>
          <w:lang w:eastAsia="it-IT"/>
        </w:rPr>
        <w:t>Monodisciplinare</w:t>
      </w:r>
      <w:proofErr w:type="spellEnd"/>
      <w:r w:rsidR="005D30A2">
        <w:rPr>
          <w:rFonts w:ascii="Arial" w:eastAsia="Times New Roman" w:hAnsi="Arial" w:cs="Arial"/>
          <w:lang w:eastAsia="it-IT"/>
        </w:rPr>
        <w:t>): i</w:t>
      </w:r>
      <w:r w:rsidRPr="005D30A2">
        <w:rPr>
          <w:rFonts w:ascii="Arial" w:eastAsia="Times New Roman" w:hAnsi="Arial" w:cs="Arial"/>
          <w:lang w:eastAsia="it-IT"/>
        </w:rPr>
        <w:t>n questo caso la domanda di iscrizione deve essere rivolta</w:t>
      </w:r>
      <w:r w:rsidR="005D30A2">
        <w:rPr>
          <w:rFonts w:ascii="Arial" w:eastAsia="Times New Roman" w:hAnsi="Arial" w:cs="Arial"/>
          <w:lang w:eastAsia="it-IT"/>
        </w:rPr>
        <w:t xml:space="preserve"> </w:t>
      </w:r>
      <w:r w:rsidRPr="005D30A2">
        <w:rPr>
          <w:rFonts w:ascii="Arial" w:eastAsia="Times New Roman" w:hAnsi="Arial" w:cs="Arial"/>
          <w:lang w:eastAsia="it-IT"/>
        </w:rPr>
        <w:t>al Cons</w:t>
      </w:r>
      <w:r w:rsidR="00497F32">
        <w:rPr>
          <w:rFonts w:ascii="Arial" w:eastAsia="Times New Roman" w:hAnsi="Arial" w:cs="Arial"/>
          <w:lang w:eastAsia="it-IT"/>
        </w:rPr>
        <w:t>iglio dell’Ordine</w:t>
      </w:r>
      <w:r w:rsidRPr="005D30A2">
        <w:rPr>
          <w:rFonts w:ascii="Arial" w:eastAsia="Times New Roman" w:hAnsi="Arial" w:cs="Arial"/>
          <w:lang w:eastAsia="it-IT"/>
        </w:rPr>
        <w:t xml:space="preserve"> professionale nella cui circoscrizione è posta l</w:t>
      </w:r>
      <w:r w:rsidR="00305D7A">
        <w:rPr>
          <w:rFonts w:ascii="Arial" w:eastAsia="Times New Roman" w:hAnsi="Arial" w:cs="Arial"/>
          <w:lang w:eastAsia="it-IT"/>
        </w:rPr>
        <w:t>a</w:t>
      </w:r>
      <w:r w:rsidRPr="005D30A2">
        <w:rPr>
          <w:rFonts w:ascii="Arial" w:eastAsia="Times New Roman" w:hAnsi="Arial" w:cs="Arial"/>
          <w:lang w:eastAsia="it-IT"/>
        </w:rPr>
        <w:t xml:space="preserve"> sede legale della STP, risultando quindi irrilevante l’Ordine territoriale in cui sono iscritti i soci professionisti;</w:t>
      </w:r>
    </w:p>
    <w:p w:rsidR="00DE59D5" w:rsidRDefault="00F90278" w:rsidP="00DE59D5">
      <w:pPr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/>
        </w:rPr>
      </w:pPr>
      <w:r w:rsidRPr="005D30A2">
        <w:rPr>
          <w:rFonts w:ascii="Arial" w:eastAsia="Times New Roman" w:hAnsi="Arial" w:cs="Arial"/>
          <w:lang w:eastAsia="it-IT"/>
        </w:rPr>
        <w:t>-</w:t>
      </w:r>
      <w:r w:rsidR="005D30A2">
        <w:rPr>
          <w:rFonts w:ascii="Arial" w:eastAsia="Times New Roman" w:hAnsi="Arial" w:cs="Arial"/>
          <w:lang w:eastAsia="it-IT"/>
        </w:rPr>
        <w:t xml:space="preserve"> </w:t>
      </w:r>
      <w:r w:rsidRPr="005D30A2">
        <w:rPr>
          <w:rFonts w:ascii="Arial" w:eastAsia="Times New Roman" w:hAnsi="Arial" w:cs="Arial"/>
          <w:lang w:eastAsia="it-IT"/>
        </w:rPr>
        <w:t xml:space="preserve">per l’esercizio di più attività professionali </w:t>
      </w:r>
      <w:r w:rsidRPr="00765D3A">
        <w:rPr>
          <w:rFonts w:ascii="Arial" w:eastAsia="Times New Roman" w:hAnsi="Arial" w:cs="Arial"/>
          <w:u w:val="single"/>
          <w:lang w:eastAsia="it-IT"/>
        </w:rPr>
        <w:t>(STP Multid</w:t>
      </w:r>
      <w:r w:rsidR="005D30A2" w:rsidRPr="00765D3A">
        <w:rPr>
          <w:rFonts w:ascii="Arial" w:eastAsia="Times New Roman" w:hAnsi="Arial" w:cs="Arial"/>
          <w:u w:val="single"/>
          <w:lang w:eastAsia="it-IT"/>
        </w:rPr>
        <w:t>isciplinare</w:t>
      </w:r>
      <w:r w:rsidR="005D30A2">
        <w:rPr>
          <w:rFonts w:ascii="Arial" w:eastAsia="Times New Roman" w:hAnsi="Arial" w:cs="Arial"/>
          <w:lang w:eastAsia="it-IT"/>
        </w:rPr>
        <w:t>): i</w:t>
      </w:r>
      <w:r w:rsidRPr="005D30A2">
        <w:rPr>
          <w:rFonts w:ascii="Arial" w:eastAsia="Times New Roman" w:hAnsi="Arial" w:cs="Arial"/>
          <w:lang w:eastAsia="it-IT"/>
        </w:rPr>
        <w:t>n questo caso l’iscrizione della STP deve essere effettuata presso l’Albo cui fa riferimento l’attività individuata come prevalente nello statuto o nell’atto costitutivo della società. Se non</w:t>
      </w:r>
      <w:r w:rsidR="008A753F">
        <w:rPr>
          <w:rFonts w:ascii="Arial" w:eastAsia="Times New Roman" w:hAnsi="Arial" w:cs="Arial"/>
          <w:lang w:eastAsia="it-IT"/>
        </w:rPr>
        <w:t xml:space="preserve"> </w:t>
      </w:r>
      <w:r w:rsidRPr="005D30A2">
        <w:rPr>
          <w:rFonts w:ascii="Arial" w:eastAsia="Times New Roman" w:hAnsi="Arial" w:cs="Arial"/>
          <w:lang w:eastAsia="it-IT"/>
        </w:rPr>
        <w:t xml:space="preserve">risulta un’attività prevalente, la STP deve iscriversi in tutti gli Albi e registri </w:t>
      </w:r>
      <w:proofErr w:type="spellStart"/>
      <w:r w:rsidRPr="005D30A2">
        <w:rPr>
          <w:rFonts w:ascii="Arial" w:eastAsia="Times New Roman" w:hAnsi="Arial" w:cs="Arial"/>
          <w:lang w:eastAsia="it-IT"/>
        </w:rPr>
        <w:t>ordinistici</w:t>
      </w:r>
      <w:proofErr w:type="spellEnd"/>
      <w:r w:rsidRPr="005D30A2">
        <w:rPr>
          <w:rFonts w:ascii="Arial" w:eastAsia="Times New Roman" w:hAnsi="Arial" w:cs="Arial"/>
          <w:lang w:eastAsia="it-IT"/>
        </w:rPr>
        <w:t xml:space="preserve"> previsti per le attività esercitate (art. 7 del D.M. 34/2013).</w:t>
      </w:r>
    </w:p>
    <w:p w:rsidR="00B524FA" w:rsidRDefault="00963FA9" w:rsidP="00DE59D5">
      <w:pPr>
        <w:spacing w:after="0" w:line="360" w:lineRule="auto"/>
        <w:ind w:left="709" w:right="424"/>
        <w:jc w:val="both"/>
        <w:rPr>
          <w:ins w:id="2" w:author="gabriele.fasolini" w:date="2020-01-24T16:30:00Z"/>
          <w:rFonts w:ascii="Arial" w:eastAsia="Times New Roman" w:hAnsi="Arial" w:cs="Arial"/>
          <w:lang w:eastAsia="it-IT"/>
        </w:rPr>
      </w:pPr>
      <w:r w:rsidRPr="008A753F">
        <w:rPr>
          <w:rFonts w:ascii="Arial" w:eastAsia="Times New Roman" w:hAnsi="Arial" w:cs="Arial"/>
          <w:lang w:eastAsia="it-IT"/>
        </w:rPr>
        <w:t xml:space="preserve">L’Ordine delle Professioni Infermieristiche di </w:t>
      </w:r>
      <w:ins w:id="3" w:author="gabriele.fasolini" w:date="2020-01-24T16:26:00Z">
        <w:r w:rsidR="00B524FA">
          <w:rPr>
            <w:rFonts w:ascii="Arial" w:eastAsia="Times New Roman" w:hAnsi="Arial" w:cs="Arial"/>
            <w:lang w:eastAsia="it-IT"/>
          </w:rPr>
          <w:t>NOVARA-VCO</w:t>
        </w:r>
      </w:ins>
      <w:r w:rsidR="00F90278" w:rsidRPr="008A753F">
        <w:rPr>
          <w:rFonts w:ascii="Arial" w:eastAsia="Times New Roman" w:hAnsi="Arial" w:cs="Arial"/>
          <w:lang w:eastAsia="it-IT"/>
        </w:rPr>
        <w:t xml:space="preserve"> ha dunque provveduto ad istituire </w:t>
      </w:r>
      <w:r w:rsidR="00FF7C36" w:rsidRPr="008A753F">
        <w:rPr>
          <w:rFonts w:ascii="Arial" w:eastAsia="Times New Roman" w:hAnsi="Arial" w:cs="Arial"/>
          <w:lang w:eastAsia="it-IT"/>
        </w:rPr>
        <w:t xml:space="preserve"> </w:t>
      </w:r>
      <w:ins w:id="4" w:author="gabriele.fasolini" w:date="2020-01-24T16:29:00Z">
        <w:r w:rsidR="00B524FA">
          <w:rPr>
            <w:rFonts w:ascii="Arial" w:eastAsia="Times New Roman" w:hAnsi="Arial" w:cs="Arial"/>
            <w:lang w:eastAsia="it-IT"/>
          </w:rPr>
          <w:t xml:space="preserve">con delibera </w:t>
        </w:r>
      </w:ins>
      <w:ins w:id="5" w:author="gabriele.fasolini" w:date="2020-01-24T16:30:00Z">
        <w:r w:rsidR="00B524FA">
          <w:rPr>
            <w:rFonts w:ascii="Arial" w:eastAsia="Times New Roman" w:hAnsi="Arial" w:cs="Arial"/>
            <w:lang w:eastAsia="it-IT"/>
          </w:rPr>
          <w:t xml:space="preserve"> </w:t>
        </w:r>
      </w:ins>
      <w:r w:rsidR="00FF7C36" w:rsidRPr="008A753F">
        <w:rPr>
          <w:rFonts w:ascii="Arial" w:eastAsia="Times New Roman" w:hAnsi="Arial" w:cs="Arial"/>
          <w:lang w:eastAsia="it-IT"/>
        </w:rPr>
        <w:t xml:space="preserve"> </w:t>
      </w:r>
      <w:ins w:id="6" w:author="gabriele.fasolini" w:date="2020-01-24T16:30:00Z">
        <w:r w:rsidR="00B524FA">
          <w:rPr>
            <w:rFonts w:ascii="Arial" w:eastAsia="Times New Roman" w:hAnsi="Arial" w:cs="Arial"/>
            <w:lang w:eastAsia="it-IT"/>
          </w:rPr>
          <w:t xml:space="preserve">del     </w:t>
        </w:r>
      </w:ins>
      <w:ins w:id="7" w:author="gabriele.fasolini" w:date="2020-01-24T16:47:00Z">
        <w:r w:rsidR="00AA4AE7">
          <w:rPr>
            <w:rFonts w:ascii="Arial" w:eastAsia="Times New Roman" w:hAnsi="Arial" w:cs="Arial"/>
            <w:lang w:eastAsia="it-IT"/>
          </w:rPr>
          <w:t>15 gennaio 2020</w:t>
        </w:r>
      </w:ins>
      <w:ins w:id="8" w:author="gabriele.fasolini" w:date="2020-01-24T16:30:00Z">
        <w:r w:rsidR="00B524FA">
          <w:rPr>
            <w:rFonts w:ascii="Arial" w:eastAsia="Times New Roman" w:hAnsi="Arial" w:cs="Arial"/>
            <w:lang w:eastAsia="it-IT"/>
          </w:rPr>
          <w:t xml:space="preserve">     </w:t>
        </w:r>
        <w:proofErr w:type="spellStart"/>
        <w:r w:rsidR="00B524FA">
          <w:rPr>
            <w:rFonts w:ascii="Arial" w:eastAsia="Times New Roman" w:hAnsi="Arial" w:cs="Arial"/>
            <w:lang w:eastAsia="it-IT"/>
          </w:rPr>
          <w:t>n°</w:t>
        </w:r>
        <w:proofErr w:type="spellEnd"/>
        <w:r w:rsidR="00B524FA">
          <w:rPr>
            <w:rFonts w:ascii="Arial" w:eastAsia="Times New Roman" w:hAnsi="Arial" w:cs="Arial"/>
            <w:lang w:eastAsia="it-IT"/>
          </w:rPr>
          <w:t xml:space="preserve">    </w:t>
        </w:r>
      </w:ins>
      <w:ins w:id="9" w:author="gabriele.fasolini" w:date="2020-02-10T10:44:00Z">
        <w:r w:rsidR="00EF1136">
          <w:rPr>
            <w:rFonts w:ascii="Arial" w:eastAsia="Times New Roman" w:hAnsi="Arial" w:cs="Arial"/>
            <w:lang w:eastAsia="it-IT"/>
          </w:rPr>
          <w:t>50</w:t>
        </w:r>
      </w:ins>
      <w:del w:id="10" w:author="gabriele.fasolini" w:date="2020-01-24T16:30:00Z">
        <w:r w:rsidR="00864A01" w:rsidRPr="008A753F" w:rsidDel="00B524FA">
          <w:rPr>
            <w:rFonts w:ascii="Arial" w:eastAsia="Times New Roman" w:hAnsi="Arial" w:cs="Arial"/>
            <w:lang w:eastAsia="it-IT"/>
          </w:rPr>
          <w:delText xml:space="preserve"> </w:delText>
        </w:r>
      </w:del>
      <w:r w:rsidR="00864A01" w:rsidRPr="008A753F">
        <w:rPr>
          <w:rFonts w:ascii="Arial" w:eastAsia="Times New Roman" w:hAnsi="Arial" w:cs="Arial"/>
          <w:lang w:eastAsia="it-IT"/>
        </w:rPr>
        <w:t xml:space="preserve">                                                                   </w:t>
      </w:r>
    </w:p>
    <w:p w:rsidR="00DE59D5" w:rsidRDefault="00864A01" w:rsidP="00DE59D5">
      <w:pPr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/>
        </w:rPr>
      </w:pPr>
      <w:r w:rsidRPr="008A753F">
        <w:rPr>
          <w:rFonts w:ascii="Arial" w:eastAsia="Times New Roman" w:hAnsi="Arial" w:cs="Arial"/>
          <w:lang w:eastAsia="it-IT"/>
        </w:rPr>
        <w:t xml:space="preserve"> </w:t>
      </w:r>
      <w:r w:rsidR="00F90278" w:rsidRPr="008A753F">
        <w:rPr>
          <w:rFonts w:ascii="Arial" w:eastAsia="Times New Roman" w:hAnsi="Arial" w:cs="Arial"/>
          <w:lang w:eastAsia="it-IT"/>
        </w:rPr>
        <w:t>l’Albo speciale delle STP</w:t>
      </w:r>
      <w:r w:rsidR="00963FA9" w:rsidRPr="008A753F">
        <w:rPr>
          <w:rFonts w:ascii="Arial" w:eastAsia="Times New Roman" w:hAnsi="Arial" w:cs="Arial"/>
          <w:lang w:eastAsia="it-IT"/>
        </w:rPr>
        <w:t xml:space="preserve"> </w:t>
      </w:r>
      <w:r w:rsidR="00F90278" w:rsidRPr="008A753F">
        <w:rPr>
          <w:rFonts w:ascii="Arial" w:eastAsia="Times New Roman" w:hAnsi="Arial" w:cs="Arial"/>
          <w:lang w:eastAsia="it-IT"/>
        </w:rPr>
        <w:t>e a fissare con apposita delibera</w:t>
      </w:r>
      <w:r w:rsidR="00963FA9" w:rsidRPr="008A753F">
        <w:rPr>
          <w:rFonts w:ascii="Arial" w:eastAsia="Times New Roman" w:hAnsi="Arial" w:cs="Arial"/>
          <w:lang w:eastAsia="it-IT"/>
        </w:rPr>
        <w:t xml:space="preserve"> </w:t>
      </w:r>
      <w:r w:rsidR="00F90278" w:rsidRPr="008A753F">
        <w:rPr>
          <w:rFonts w:ascii="Arial" w:eastAsia="Times New Roman" w:hAnsi="Arial" w:cs="Arial"/>
          <w:lang w:eastAsia="it-IT"/>
        </w:rPr>
        <w:t>del Consiglio Direttivo</w:t>
      </w:r>
      <w:r w:rsidR="00963FA9" w:rsidRPr="008A753F">
        <w:rPr>
          <w:rFonts w:ascii="Arial" w:eastAsia="Times New Roman" w:hAnsi="Arial" w:cs="Arial"/>
          <w:lang w:eastAsia="it-IT"/>
        </w:rPr>
        <w:t xml:space="preserve"> </w:t>
      </w:r>
      <w:r w:rsidR="00F90278" w:rsidRPr="008A753F">
        <w:rPr>
          <w:rFonts w:ascii="Arial" w:eastAsia="Times New Roman" w:hAnsi="Arial" w:cs="Arial"/>
          <w:lang w:eastAsia="it-IT"/>
        </w:rPr>
        <w:t xml:space="preserve">la quota annuale di iscrizione all’Albo della STP che è pari alla quota prevista per l’iscrizione individuale di ciascun iscritto, che ammonta </w:t>
      </w:r>
      <w:r w:rsidR="00F90278" w:rsidRPr="00305D7A">
        <w:rPr>
          <w:rFonts w:ascii="Arial" w:eastAsia="Times New Roman" w:hAnsi="Arial" w:cs="Arial"/>
          <w:highlight w:val="yellow"/>
          <w:lang w:eastAsia="it-IT"/>
        </w:rPr>
        <w:t>a</w:t>
      </w:r>
      <w:r w:rsidR="00963FA9" w:rsidRPr="00305D7A">
        <w:rPr>
          <w:rFonts w:ascii="Arial" w:eastAsia="Times New Roman" w:hAnsi="Arial" w:cs="Arial"/>
          <w:highlight w:val="yellow"/>
          <w:lang w:eastAsia="it-IT"/>
        </w:rPr>
        <w:t>d</w:t>
      </w:r>
      <w:r w:rsidR="00F90278" w:rsidRPr="00305D7A">
        <w:rPr>
          <w:rFonts w:ascii="Arial" w:eastAsia="Times New Roman" w:hAnsi="Arial" w:cs="Arial"/>
          <w:highlight w:val="yellow"/>
          <w:lang w:eastAsia="it-IT"/>
        </w:rPr>
        <w:t xml:space="preserve"> </w:t>
      </w:r>
      <w:r w:rsidR="00963FA9" w:rsidRPr="00305D7A">
        <w:rPr>
          <w:rFonts w:ascii="Arial" w:eastAsia="Times New Roman" w:hAnsi="Arial" w:cs="Arial"/>
          <w:highlight w:val="yellow"/>
          <w:lang w:eastAsia="it-IT"/>
        </w:rPr>
        <w:t>€.</w:t>
      </w:r>
      <w:ins w:id="11" w:author="gabriele.fasolini" w:date="2020-01-24T16:29:00Z">
        <w:r w:rsidR="00B524FA">
          <w:rPr>
            <w:rFonts w:ascii="Arial" w:eastAsia="Times New Roman" w:hAnsi="Arial" w:cs="Arial"/>
            <w:highlight w:val="yellow"/>
            <w:lang w:eastAsia="it-IT"/>
          </w:rPr>
          <w:t xml:space="preserve"> 20,00</w:t>
        </w:r>
      </w:ins>
      <w:r w:rsidR="00963FA9" w:rsidRPr="00305D7A">
        <w:rPr>
          <w:rFonts w:ascii="Arial" w:eastAsia="Times New Roman" w:hAnsi="Arial" w:cs="Arial"/>
          <w:highlight w:val="yellow"/>
          <w:lang w:eastAsia="it-IT"/>
        </w:rPr>
        <w:t xml:space="preserve"> ………</w:t>
      </w:r>
    </w:p>
    <w:p w:rsidR="00880B54" w:rsidRDefault="00F90278" w:rsidP="00DE59D5">
      <w:pPr>
        <w:spacing w:after="0" w:line="360" w:lineRule="auto"/>
        <w:ind w:left="709" w:right="424"/>
        <w:jc w:val="both"/>
        <w:rPr>
          <w:rFonts w:ascii="Arial" w:eastAsia="Times New Roman" w:hAnsi="Arial" w:cs="Arial"/>
          <w:lang w:eastAsia="it-IT"/>
        </w:rPr>
      </w:pPr>
      <w:r w:rsidRPr="005D30A2">
        <w:rPr>
          <w:rFonts w:ascii="Arial" w:eastAsia="Times New Roman" w:hAnsi="Arial" w:cs="Arial"/>
          <w:lang w:eastAsia="it-IT"/>
        </w:rPr>
        <w:t>Per esercitare l'attività regolamentata dall'Ordine, si può scegliere di utilizzare uno dei modelli</w:t>
      </w:r>
      <w:r w:rsidR="00FF7C36">
        <w:rPr>
          <w:rFonts w:ascii="Arial" w:eastAsia="Times New Roman" w:hAnsi="Arial" w:cs="Arial"/>
          <w:lang w:eastAsia="it-IT"/>
        </w:rPr>
        <w:t xml:space="preserve"> </w:t>
      </w:r>
      <w:r w:rsidRPr="005D30A2">
        <w:rPr>
          <w:rFonts w:ascii="Arial" w:eastAsia="Times New Roman" w:hAnsi="Arial" w:cs="Arial"/>
          <w:lang w:eastAsia="it-IT"/>
        </w:rPr>
        <w:t xml:space="preserve">societari “regolati dai titoli V e </w:t>
      </w:r>
      <w:proofErr w:type="spellStart"/>
      <w:r w:rsidRPr="005D30A2">
        <w:rPr>
          <w:rFonts w:ascii="Arial" w:eastAsia="Times New Roman" w:hAnsi="Arial" w:cs="Arial"/>
          <w:lang w:eastAsia="it-IT"/>
        </w:rPr>
        <w:t>VI</w:t>
      </w:r>
      <w:proofErr w:type="spellEnd"/>
      <w:r w:rsidRPr="005D30A2">
        <w:rPr>
          <w:rFonts w:ascii="Arial" w:eastAsia="Times New Roman" w:hAnsi="Arial" w:cs="Arial"/>
          <w:lang w:eastAsia="it-IT"/>
        </w:rPr>
        <w:t xml:space="preserve"> del libro V del Codice Civile e alle condizioni previste dall’articolo 10, commi da 3 a 11, della legge 12 novembre 2011, n. 183, avente ad oggetto l’esercizio di una o più attività professionali per le quali sia prevista l’iscrizione in appositi albi o elenchi regolamentati nel sistema </w:t>
      </w:r>
      <w:proofErr w:type="spellStart"/>
      <w:r w:rsidRPr="005D30A2">
        <w:rPr>
          <w:rFonts w:ascii="Arial" w:eastAsia="Times New Roman" w:hAnsi="Arial" w:cs="Arial"/>
          <w:lang w:eastAsia="it-IT"/>
        </w:rPr>
        <w:t>ordinistico</w:t>
      </w:r>
      <w:proofErr w:type="spellEnd"/>
      <w:r w:rsidRPr="005D30A2">
        <w:rPr>
          <w:rFonts w:ascii="Arial" w:eastAsia="Times New Roman" w:hAnsi="Arial" w:cs="Arial"/>
          <w:lang w:eastAsia="it-IT"/>
        </w:rPr>
        <w:t xml:space="preserve"> (Art. 1 del D.M. 34/2013).</w:t>
      </w:r>
    </w:p>
    <w:p w:rsidR="00880B54" w:rsidRDefault="00880B54" w:rsidP="00DE59D5">
      <w:pPr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</w:p>
    <w:p w:rsidR="00880B54" w:rsidRPr="00880B54" w:rsidRDefault="00F51C81" w:rsidP="00DE59D5">
      <w:pPr>
        <w:pStyle w:val="Paragrafoelenco"/>
        <w:numPr>
          <w:ilvl w:val="0"/>
          <w:numId w:val="1"/>
        </w:numPr>
        <w:spacing w:after="0" w:line="360" w:lineRule="auto"/>
        <w:ind w:right="424" w:hanging="436"/>
        <w:jc w:val="both"/>
        <w:rPr>
          <w:rFonts w:ascii="Arial" w:eastAsia="Times New Roman" w:hAnsi="Arial" w:cs="Arial"/>
          <w:lang w:eastAsia="it-IT"/>
        </w:rPr>
      </w:pPr>
      <w:r w:rsidRPr="00880B54">
        <w:rPr>
          <w:rFonts w:ascii="Arial" w:eastAsia="Times New Roman" w:hAnsi="Arial" w:cs="Arial"/>
          <w:b/>
          <w:lang w:eastAsia="it-IT"/>
        </w:rPr>
        <w:t>TIPOLOGIA</w:t>
      </w:r>
    </w:p>
    <w:p w:rsidR="00FF7C36" w:rsidRPr="00880B54" w:rsidRDefault="00FF7C36" w:rsidP="00DE59D5">
      <w:pPr>
        <w:pStyle w:val="Paragrafoelenco"/>
        <w:spacing w:after="0" w:line="360" w:lineRule="auto"/>
        <w:ind w:right="424"/>
        <w:jc w:val="both"/>
        <w:rPr>
          <w:rFonts w:ascii="Arial" w:eastAsia="Times New Roman" w:hAnsi="Arial" w:cs="Arial"/>
          <w:lang w:eastAsia="it-IT"/>
        </w:rPr>
      </w:pPr>
      <w:r w:rsidRPr="00880B54">
        <w:rPr>
          <w:rFonts w:ascii="Arial" w:eastAsia="Times New Roman" w:hAnsi="Arial" w:cs="Arial"/>
          <w:lang w:eastAsia="it-IT"/>
        </w:rPr>
        <w:t>L</w:t>
      </w:r>
      <w:r w:rsidR="00F90278" w:rsidRPr="00880B54">
        <w:rPr>
          <w:rFonts w:ascii="Arial" w:eastAsia="Times New Roman" w:hAnsi="Arial" w:cs="Arial"/>
          <w:lang w:eastAsia="it-IT"/>
        </w:rPr>
        <w:t>a legge 183/2011, istitutiva delle Società Tra Professionisti, non ha posto alcun limite riguardo alla tipologia di società utilizzabile nell’ambito delle STP</w:t>
      </w:r>
      <w:r w:rsidRPr="00880B54">
        <w:rPr>
          <w:rFonts w:ascii="Arial" w:eastAsia="Times New Roman" w:hAnsi="Arial" w:cs="Arial"/>
          <w:lang w:eastAsia="it-IT"/>
        </w:rPr>
        <w:t xml:space="preserve"> </w:t>
      </w:r>
      <w:r w:rsidR="00F90278" w:rsidRPr="00880B54">
        <w:rPr>
          <w:rFonts w:ascii="Arial" w:eastAsia="Times New Roman" w:hAnsi="Arial" w:cs="Arial"/>
          <w:lang w:eastAsia="it-IT"/>
        </w:rPr>
        <w:t>e pertanto si possono costituire indifferentemente società di persone, società di capitali o cooperative, utilizzando tutte le seguenti forme societarie:</w:t>
      </w:r>
    </w:p>
    <w:p w:rsidR="00FF7C36" w:rsidRDefault="00F90278" w:rsidP="00DE59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-la società semplice</w:t>
      </w:r>
    </w:p>
    <w:p w:rsidR="00FF7C36" w:rsidRDefault="00F90278" w:rsidP="00DE59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-la società a nome collettivo</w:t>
      </w:r>
    </w:p>
    <w:p w:rsidR="00FF7C36" w:rsidRDefault="00F90278" w:rsidP="00DE59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-la società in accomandita semplice</w:t>
      </w:r>
    </w:p>
    <w:p w:rsidR="00FF7C36" w:rsidRDefault="00F90278" w:rsidP="00DE59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-la società a responsabilità limitata</w:t>
      </w:r>
    </w:p>
    <w:p w:rsidR="00FF7C36" w:rsidRDefault="00F90278" w:rsidP="00DE59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-la società in accomandita per azioni</w:t>
      </w:r>
    </w:p>
    <w:p w:rsidR="00021A3B" w:rsidRDefault="00F90278" w:rsidP="00DE59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-la società per azioni</w:t>
      </w:r>
    </w:p>
    <w:p w:rsidR="00880B54" w:rsidRDefault="00F90278" w:rsidP="00DE59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-la società cooperativa (</w:t>
      </w:r>
      <w:r w:rsidR="00021A3B">
        <w:rPr>
          <w:rFonts w:ascii="Arial" w:eastAsia="Times New Roman" w:hAnsi="Arial" w:cs="Arial"/>
          <w:lang w:eastAsia="it-IT"/>
        </w:rPr>
        <w:t xml:space="preserve">che deve avere </w:t>
      </w:r>
      <w:r w:rsidRPr="00F90278">
        <w:rPr>
          <w:rFonts w:ascii="Arial" w:eastAsia="Times New Roman" w:hAnsi="Arial" w:cs="Arial"/>
          <w:lang w:eastAsia="it-IT"/>
        </w:rPr>
        <w:t>almeno 3 soci)</w:t>
      </w:r>
    </w:p>
    <w:p w:rsidR="00880B54" w:rsidRDefault="00880B54" w:rsidP="00DE59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:rsidR="00880B54" w:rsidRPr="00880B54" w:rsidRDefault="00F51C81" w:rsidP="00DE59D5">
      <w:pPr>
        <w:pStyle w:val="Paragrafoelenco"/>
        <w:numPr>
          <w:ilvl w:val="0"/>
          <w:numId w:val="1"/>
        </w:numPr>
        <w:spacing w:after="0" w:line="360" w:lineRule="auto"/>
        <w:ind w:hanging="436"/>
        <w:jc w:val="both"/>
        <w:rPr>
          <w:rFonts w:ascii="Arial" w:eastAsia="Times New Roman" w:hAnsi="Arial" w:cs="Arial"/>
          <w:lang w:eastAsia="it-IT"/>
        </w:rPr>
      </w:pPr>
      <w:r w:rsidRPr="00880B54">
        <w:rPr>
          <w:rFonts w:ascii="Arial" w:eastAsia="Times New Roman" w:hAnsi="Arial" w:cs="Arial"/>
          <w:b/>
          <w:lang w:eastAsia="it-IT"/>
        </w:rPr>
        <w:t>DENOMINAZIONE</w:t>
      </w:r>
      <w:r w:rsidR="00FF7C36" w:rsidRPr="00880B54">
        <w:rPr>
          <w:rFonts w:ascii="Arial" w:eastAsia="Times New Roman" w:hAnsi="Arial" w:cs="Arial"/>
          <w:lang w:eastAsia="it-IT"/>
        </w:rPr>
        <w:t xml:space="preserve"> 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880B54">
        <w:rPr>
          <w:rFonts w:ascii="Arial" w:eastAsia="Times New Roman" w:hAnsi="Arial" w:cs="Arial"/>
          <w:lang w:eastAsia="it-IT"/>
        </w:rPr>
        <w:t xml:space="preserve">La denominazione deve contenere la locuzione “società tra </w:t>
      </w:r>
      <w:r w:rsidR="00EE1235" w:rsidRPr="00880B54">
        <w:rPr>
          <w:rFonts w:ascii="Arial" w:eastAsia="Times New Roman" w:hAnsi="Arial" w:cs="Arial"/>
          <w:lang w:eastAsia="it-IT"/>
        </w:rPr>
        <w:t xml:space="preserve">professionisti” o l’acronimo </w:t>
      </w:r>
      <w:proofErr w:type="spellStart"/>
      <w:r w:rsidR="00EE1235" w:rsidRPr="00880B54">
        <w:rPr>
          <w:rFonts w:ascii="Arial" w:eastAsia="Times New Roman" w:hAnsi="Arial" w:cs="Arial"/>
          <w:lang w:eastAsia="it-IT"/>
        </w:rPr>
        <w:t>S.T.P</w:t>
      </w:r>
      <w:r w:rsidRPr="00880B54">
        <w:rPr>
          <w:rFonts w:ascii="Arial" w:eastAsia="Times New Roman" w:hAnsi="Arial" w:cs="Arial"/>
          <w:lang w:eastAsia="it-IT"/>
        </w:rPr>
        <w:t>.</w:t>
      </w:r>
      <w:proofErr w:type="spellEnd"/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 xml:space="preserve">Si precisa che restano ferme le regole vigenti per le associazioni tra professionisti costituite secondo normative pre-vigenti. </w:t>
      </w:r>
    </w:p>
    <w:p w:rsidR="00DE59D5" w:rsidRDefault="00DE59D5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880B54" w:rsidRPr="00880B54" w:rsidRDefault="00F90278" w:rsidP="00DE59D5">
      <w:pPr>
        <w:pStyle w:val="Paragrafoelenco"/>
        <w:numPr>
          <w:ilvl w:val="0"/>
          <w:numId w:val="1"/>
        </w:numPr>
        <w:spacing w:after="0" w:line="360" w:lineRule="auto"/>
        <w:ind w:hanging="436"/>
        <w:jc w:val="both"/>
        <w:rPr>
          <w:rFonts w:ascii="Arial" w:eastAsia="Times New Roman" w:hAnsi="Arial" w:cs="Arial"/>
          <w:b/>
          <w:lang w:eastAsia="it-IT"/>
        </w:rPr>
      </w:pPr>
      <w:r w:rsidRPr="00880B54">
        <w:rPr>
          <w:rFonts w:ascii="Arial" w:eastAsia="Times New Roman" w:hAnsi="Arial" w:cs="Arial"/>
          <w:b/>
          <w:lang w:eastAsia="it-IT"/>
        </w:rPr>
        <w:t>REQUISITI STP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880B54">
        <w:rPr>
          <w:rFonts w:ascii="Arial" w:eastAsia="Times New Roman" w:hAnsi="Arial" w:cs="Arial"/>
          <w:lang w:eastAsia="it-IT"/>
        </w:rPr>
        <w:t>Per costituire una società tra professionisti, nell’atto costitutivo devono essere previsti i seguenti requisiti:</w:t>
      </w:r>
    </w:p>
    <w:p w:rsidR="007D4CFB" w:rsidRDefault="00EE1235" w:rsidP="00DE59D5">
      <w:pPr>
        <w:pStyle w:val="Paragrafoelenco"/>
        <w:spacing w:after="0" w:line="360" w:lineRule="auto"/>
        <w:jc w:val="both"/>
        <w:rPr>
          <w:ins w:id="12" w:author="gabriele.fasolini" w:date="2020-01-24T16:35:00Z"/>
          <w:rFonts w:ascii="Arial" w:eastAsia="Times New Roman" w:hAnsi="Arial" w:cs="Arial"/>
          <w:lang w:eastAsia="it-IT"/>
        </w:rPr>
        <w:sectPr w:rsidR="007D4CF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it-IT"/>
        </w:rPr>
        <w:t>a</w:t>
      </w:r>
      <w:r w:rsidR="00F90278" w:rsidRPr="00F90278">
        <w:rPr>
          <w:rFonts w:ascii="Arial" w:eastAsia="Times New Roman" w:hAnsi="Arial" w:cs="Arial"/>
          <w:lang w:eastAsia="it-IT"/>
        </w:rPr>
        <w:t>) l'esercizio in via esclusiva dell'attività professionale da parte dei soci. L'oggetto sociale deve</w:t>
      </w:r>
      <w:r>
        <w:rPr>
          <w:rFonts w:ascii="Arial" w:eastAsia="Times New Roman" w:hAnsi="Arial" w:cs="Arial"/>
          <w:lang w:eastAsia="it-IT"/>
        </w:rPr>
        <w:t xml:space="preserve"> </w:t>
      </w:r>
      <w:r w:rsidR="00F90278" w:rsidRPr="00F90278">
        <w:rPr>
          <w:rFonts w:ascii="Arial" w:eastAsia="Times New Roman" w:hAnsi="Arial" w:cs="Arial"/>
          <w:lang w:eastAsia="it-IT"/>
        </w:rPr>
        <w:t xml:space="preserve">quindi essere limitato alle sole attività professionali regolamentate e deve essere 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svolto dai soci</w:t>
      </w:r>
      <w:r w:rsidR="00EE1235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che risultano iscritti nei relativi albi, collegi, ordini;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b) l'ammissione in qualità di soci dei soli professionisti iscritti ad ordini, albi e collegi, anche in</w:t>
      </w:r>
      <w:r w:rsidR="00245324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differenti sezioni, nonché dei cittadini degli Stati membri dell'Unione europea, purché in possesso</w:t>
      </w:r>
      <w:r w:rsidR="00EE1235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 xml:space="preserve">del titolo di studio abilitante. </w:t>
      </w:r>
      <w:r w:rsidR="00305D7A">
        <w:rPr>
          <w:rFonts w:ascii="Arial" w:eastAsia="Times New Roman" w:hAnsi="Arial" w:cs="Arial"/>
          <w:lang w:eastAsia="it-IT"/>
        </w:rPr>
        <w:t xml:space="preserve">È </w:t>
      </w:r>
      <w:r w:rsidRPr="00F90278">
        <w:rPr>
          <w:rFonts w:ascii="Arial" w:eastAsia="Times New Roman" w:hAnsi="Arial" w:cs="Arial"/>
          <w:lang w:eastAsia="it-IT"/>
        </w:rPr>
        <w:t>possibile anche la partecipazione di soggetti non professionisti</w:t>
      </w:r>
      <w:r w:rsidR="00EE1235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soltanto per prestazioni tecniche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(soci d’opera), o per finalità di investimento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(soci di capitale);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c) il numero dei soci professionisti e la partecipazione al capitale sociale dei professionisti deve essere tale da determinare la maggioranza di due terzi nelle deli</w:t>
      </w:r>
      <w:r w:rsidR="00880B54">
        <w:rPr>
          <w:rFonts w:ascii="Arial" w:eastAsia="Times New Roman" w:hAnsi="Arial" w:cs="Arial"/>
          <w:lang w:eastAsia="it-IT"/>
        </w:rPr>
        <w:t>berazioni o decisioni dei soci.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Il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venir meno di tale condizione costituisce causa di scioglimento della società e il Consiglio</w:t>
      </w:r>
      <w:r w:rsidR="00497F32">
        <w:rPr>
          <w:rFonts w:ascii="Arial" w:eastAsia="Times New Roman" w:hAnsi="Arial" w:cs="Arial"/>
          <w:lang w:eastAsia="it-IT"/>
        </w:rPr>
        <w:t xml:space="preserve"> dell'Ordine</w:t>
      </w:r>
      <w:r w:rsidRPr="00F90278">
        <w:rPr>
          <w:rFonts w:ascii="Arial" w:eastAsia="Times New Roman" w:hAnsi="Arial" w:cs="Arial"/>
          <w:lang w:eastAsia="it-IT"/>
        </w:rPr>
        <w:t xml:space="preserve"> professionale presso il quale è iscritta la società procede alla cancellazione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della stessa dall'albo, salvo che la società non abbia provveduto a ristabilire la prevalenza dei soci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professionisti nel termine perentorio di sei mesi;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d) l'individuazione dei criteri e delle modalità affinch</w:t>
      </w:r>
      <w:r w:rsidR="00DE59D5">
        <w:rPr>
          <w:rFonts w:ascii="Arial" w:eastAsia="Times New Roman" w:hAnsi="Arial" w:cs="Arial"/>
          <w:lang w:eastAsia="it-IT"/>
        </w:rPr>
        <w:t>é</w:t>
      </w:r>
      <w:r w:rsidRPr="00F90278">
        <w:rPr>
          <w:rFonts w:ascii="Arial" w:eastAsia="Times New Roman" w:hAnsi="Arial" w:cs="Arial"/>
          <w:lang w:eastAsia="it-IT"/>
        </w:rPr>
        <w:t xml:space="preserve"> l'esecuzione dell'incarico professionale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conferito alla società sia eseguito solo dai soci in possesso dei requisiti per l'esercizio della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prestazione professionale richiesta; la designazione del socio professionista sia compiuta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dall'utente e, in mancanza di tale designazione, il nominativo debba essere previamente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comunicato per iscritto all'utente;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e) la stipulazione di polizza di assicurazione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per la copertura dei rischi derivanti dalla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responsabilità civile per i danni causati ai clienti dai singoli soci professionisti nell'esercizio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dell'attività professionale;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f) le modalità di esclusione dalla società del socio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che sia stato cancellato dal rispettivo albo con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provvedimento definitivo;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g) la denominazione sociale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contenente l'indicazione di società tra professionisti;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h) le società cooperative</w:t>
      </w:r>
      <w:r w:rsidR="00497F32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devono essere costituite da un numero di soci non inferiore a tre.</w:t>
      </w:r>
    </w:p>
    <w:p w:rsidR="00880B54" w:rsidRDefault="00880B54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880B54" w:rsidRDefault="00305D7A" w:rsidP="00DE59D5">
      <w:pPr>
        <w:pStyle w:val="Paragrafoelenco"/>
        <w:numPr>
          <w:ilvl w:val="0"/>
          <w:numId w:val="1"/>
        </w:numPr>
        <w:spacing w:after="0" w:line="360" w:lineRule="auto"/>
        <w:ind w:hanging="436"/>
        <w:jc w:val="both"/>
        <w:rPr>
          <w:rFonts w:ascii="Arial" w:eastAsia="Times New Roman" w:hAnsi="Arial" w:cs="Arial"/>
          <w:lang w:eastAsia="it-IT"/>
        </w:rPr>
      </w:pPr>
      <w:r w:rsidRPr="00986D69">
        <w:rPr>
          <w:rFonts w:ascii="Arial" w:eastAsia="Times New Roman" w:hAnsi="Arial" w:cs="Arial"/>
          <w:b/>
          <w:lang w:eastAsia="it-IT"/>
        </w:rPr>
        <w:t>INCOMPATIBILIT</w:t>
      </w:r>
      <w:r>
        <w:rPr>
          <w:rFonts w:ascii="Arial" w:eastAsia="Times New Roman" w:hAnsi="Arial" w:cs="Arial"/>
          <w:b/>
          <w:lang w:eastAsia="it-IT"/>
        </w:rPr>
        <w:t>À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Si sottolinea che la partecipazione a più società professionali, ancorché multidisciplinari, è incompat</w:t>
      </w:r>
      <w:r w:rsidR="00A32458">
        <w:rPr>
          <w:rFonts w:ascii="Arial" w:eastAsia="Times New Roman" w:hAnsi="Arial" w:cs="Arial"/>
          <w:lang w:eastAsia="it-IT"/>
        </w:rPr>
        <w:t>ibile “per tutta la durata dell’</w:t>
      </w:r>
      <w:r w:rsidRPr="00F90278">
        <w:rPr>
          <w:rFonts w:ascii="Arial" w:eastAsia="Times New Roman" w:hAnsi="Arial" w:cs="Arial"/>
          <w:lang w:eastAsia="it-IT"/>
        </w:rPr>
        <w:t>iscrizione della società all’</w:t>
      </w:r>
      <w:r w:rsidR="00A32458">
        <w:rPr>
          <w:rFonts w:ascii="Arial" w:eastAsia="Times New Roman" w:hAnsi="Arial" w:cs="Arial"/>
          <w:lang w:eastAsia="it-IT"/>
        </w:rPr>
        <w:t>ordine di appartenenza”.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Tale incompatibilità viene meno dalla data del recesso/esclusione del socio ovvero dalla data di trasferimento dell’intera partecipazione alla STP.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Sono inoltre previste ulteriori ipotesi di incompatibilità per i soci con finalità di investimento, e nello specifico il socio per finalità di investimento può fare parte di una STP</w:t>
      </w:r>
      <w:r w:rsidR="00284D08">
        <w:rPr>
          <w:rFonts w:ascii="Arial" w:eastAsia="Times New Roman" w:hAnsi="Arial" w:cs="Arial"/>
          <w:lang w:eastAsia="it-IT"/>
        </w:rPr>
        <w:t>,</w:t>
      </w:r>
      <w:r w:rsidRPr="00F90278">
        <w:rPr>
          <w:rFonts w:ascii="Arial" w:eastAsia="Times New Roman" w:hAnsi="Arial" w:cs="Arial"/>
          <w:lang w:eastAsia="it-IT"/>
        </w:rPr>
        <w:t xml:space="preserve"> solo quando: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-sia in possesso dei requisiti di onorabilità previsti per l’iscrizione all’albo professionale;</w:t>
      </w:r>
    </w:p>
    <w:p w:rsidR="00880B54" w:rsidRDefault="00A3245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-non abbia</w:t>
      </w:r>
      <w:r w:rsidR="00F90278" w:rsidRPr="00F90278">
        <w:rPr>
          <w:rFonts w:ascii="Arial" w:eastAsia="Times New Roman" w:hAnsi="Arial" w:cs="Arial"/>
          <w:lang w:eastAsia="it-IT"/>
        </w:rPr>
        <w:t xml:space="preserve"> riportato condanne definitive per una pena pari o superiore a due anni di reclusione per la commissione di un reato non colposo e salvo che non sia intervenuta riabilitazione;</w:t>
      </w:r>
    </w:p>
    <w:p w:rsidR="00880B54" w:rsidRDefault="00284D0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-non sia stato cancellato</w:t>
      </w:r>
      <w:r w:rsidR="00F90278" w:rsidRPr="00F90278">
        <w:rPr>
          <w:rFonts w:ascii="Arial" w:eastAsia="Times New Roman" w:hAnsi="Arial" w:cs="Arial"/>
          <w:lang w:eastAsia="it-IT"/>
        </w:rPr>
        <w:t xml:space="preserve"> da un albo professionale per motivi disciplinari;</w:t>
      </w:r>
    </w:p>
    <w:p w:rsidR="00880B54" w:rsidRDefault="00F90278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-</w:t>
      </w:r>
      <w:r w:rsidR="00284D08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 xml:space="preserve">non risultino applicate nei </w:t>
      </w:r>
      <w:r w:rsidR="00284D08">
        <w:rPr>
          <w:rFonts w:ascii="Arial" w:eastAsia="Times New Roman" w:hAnsi="Arial" w:cs="Arial"/>
          <w:lang w:eastAsia="it-IT"/>
        </w:rPr>
        <w:t>suoi</w:t>
      </w:r>
      <w:r w:rsidRPr="00F90278">
        <w:rPr>
          <w:rFonts w:ascii="Arial" w:eastAsia="Times New Roman" w:hAnsi="Arial" w:cs="Arial"/>
          <w:lang w:eastAsia="it-IT"/>
        </w:rPr>
        <w:t xml:space="preserve"> confronti, anche in primo grado, misure di prevenzione personali o reali.</w:t>
      </w:r>
    </w:p>
    <w:p w:rsidR="00DE59D5" w:rsidRDefault="00DE59D5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880B54" w:rsidRDefault="00054C54" w:rsidP="00DE59D5">
      <w:pPr>
        <w:pStyle w:val="Paragrafoelenco"/>
        <w:spacing w:after="0" w:line="360" w:lineRule="auto"/>
        <w:ind w:hanging="436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7</w:t>
      </w:r>
      <w:r w:rsidR="00284D08" w:rsidRPr="00284D08">
        <w:rPr>
          <w:rFonts w:ascii="Arial" w:eastAsia="Times New Roman" w:hAnsi="Arial" w:cs="Arial"/>
          <w:b/>
          <w:lang w:eastAsia="it-IT"/>
        </w:rPr>
        <w:t>)</w:t>
      </w:r>
      <w:r w:rsidR="00284D08">
        <w:rPr>
          <w:rFonts w:ascii="Arial" w:eastAsia="Times New Roman" w:hAnsi="Arial" w:cs="Arial"/>
          <w:lang w:eastAsia="it-IT"/>
        </w:rPr>
        <w:t xml:space="preserve"> </w:t>
      </w:r>
      <w:r w:rsidR="00880B54">
        <w:rPr>
          <w:rFonts w:ascii="Arial" w:eastAsia="Times New Roman" w:hAnsi="Arial" w:cs="Arial"/>
          <w:lang w:eastAsia="it-IT"/>
        </w:rPr>
        <w:t xml:space="preserve">   </w:t>
      </w:r>
      <w:r w:rsidR="00F90278" w:rsidRPr="00D80D2C">
        <w:rPr>
          <w:rFonts w:ascii="Arial" w:eastAsia="Times New Roman" w:hAnsi="Arial" w:cs="Arial"/>
          <w:b/>
          <w:lang w:eastAsia="it-IT"/>
        </w:rPr>
        <w:t>ISCRIZIONE DELLA STP ALLA SEZIONE SPECIALE DELL’ALBO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F90278">
        <w:rPr>
          <w:rFonts w:ascii="Arial" w:eastAsia="Times New Roman" w:hAnsi="Arial" w:cs="Arial"/>
          <w:lang w:eastAsia="it-IT"/>
        </w:rPr>
        <w:t>La domanda di iscrizione, in bollo,</w:t>
      </w:r>
      <w:r w:rsidR="00284D08">
        <w:rPr>
          <w:rFonts w:ascii="Arial" w:eastAsia="Times New Roman" w:hAnsi="Arial" w:cs="Arial"/>
          <w:lang w:eastAsia="it-IT"/>
        </w:rPr>
        <w:t xml:space="preserve"> </w:t>
      </w:r>
      <w:r w:rsidRPr="00F90278">
        <w:rPr>
          <w:rFonts w:ascii="Arial" w:eastAsia="Times New Roman" w:hAnsi="Arial" w:cs="Arial"/>
          <w:lang w:eastAsia="it-IT"/>
        </w:rPr>
        <w:t>deve essere presentata dal legale rappresentante della STP, compilando l’apposito modulo, e deve essere corredata dalla seguente documentazione:</w:t>
      </w:r>
    </w:p>
    <w:p w:rsidR="00880B54" w:rsidRDefault="00184AF0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b/>
          <w:lang w:eastAsia="it-IT"/>
        </w:rPr>
        <w:t>1</w:t>
      </w:r>
      <w:r>
        <w:rPr>
          <w:rFonts w:ascii="Arial" w:eastAsia="Times New Roman" w:hAnsi="Arial" w:cs="Arial"/>
          <w:lang w:eastAsia="it-IT"/>
        </w:rPr>
        <w:t xml:space="preserve">) </w:t>
      </w:r>
      <w:r w:rsidR="00F90278" w:rsidRPr="00184AF0">
        <w:rPr>
          <w:rFonts w:ascii="Arial" w:eastAsia="Times New Roman" w:hAnsi="Arial" w:cs="Arial"/>
          <w:lang w:eastAsia="it-IT"/>
        </w:rPr>
        <w:t>atto costitutivo e/o statuto della società in copia autentica o, nel caso di Società semplice, dichiarazione autentica del socio professionista, cui spetta l’amministrazione della Società;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b/>
          <w:lang w:eastAsia="it-IT"/>
        </w:rPr>
        <w:t>2</w:t>
      </w:r>
      <w:r w:rsidRPr="00184AF0">
        <w:rPr>
          <w:rFonts w:ascii="Arial" w:eastAsia="Times New Roman" w:hAnsi="Arial" w:cs="Arial"/>
          <w:lang w:eastAsia="it-IT"/>
        </w:rPr>
        <w:t>)</w:t>
      </w:r>
      <w:r w:rsidR="00184AF0">
        <w:rPr>
          <w:rFonts w:ascii="Arial" w:eastAsia="Times New Roman" w:hAnsi="Arial" w:cs="Arial"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elenco nominativo, con relativa copia del documento d’identità di ciascuno: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b/>
          <w:lang w:eastAsia="it-IT"/>
        </w:rPr>
        <w:t>a)</w:t>
      </w:r>
      <w:r w:rsidR="00184AF0">
        <w:rPr>
          <w:rFonts w:ascii="Arial" w:eastAsia="Times New Roman" w:hAnsi="Arial" w:cs="Arial"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dei Soci che hanno la rappresentanza (per la STP costituita nella forma della Società Semplice è possibile allegare alla domanda di iscrizione, in luogo del documento qui indicato, una dichiarazione autenticata del socio professionista cui spetta l’amministrazione della società);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b/>
          <w:lang w:eastAsia="it-IT"/>
        </w:rPr>
        <w:t>b)</w:t>
      </w:r>
      <w:r w:rsidR="00184AF0">
        <w:rPr>
          <w:rFonts w:ascii="Arial" w:eastAsia="Times New Roman" w:hAnsi="Arial" w:cs="Arial"/>
          <w:b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dei Soci iscritti all’Ordine de</w:t>
      </w:r>
      <w:r w:rsidR="00184AF0">
        <w:rPr>
          <w:rFonts w:ascii="Arial" w:eastAsia="Times New Roman" w:hAnsi="Arial" w:cs="Arial"/>
          <w:lang w:eastAsia="it-IT"/>
        </w:rPr>
        <w:t>lle Professioni Infermieristiche d</w:t>
      </w:r>
      <w:r w:rsidRPr="00184AF0">
        <w:rPr>
          <w:rFonts w:ascii="Arial" w:eastAsia="Times New Roman" w:hAnsi="Arial" w:cs="Arial"/>
          <w:lang w:eastAsia="it-IT"/>
        </w:rPr>
        <w:t>i</w:t>
      </w:r>
      <w:r w:rsidR="00184AF0">
        <w:rPr>
          <w:rFonts w:ascii="Arial" w:eastAsia="Times New Roman" w:hAnsi="Arial" w:cs="Arial"/>
          <w:lang w:eastAsia="it-IT"/>
        </w:rPr>
        <w:t xml:space="preserve"> </w:t>
      </w:r>
      <w:ins w:id="13" w:author="gabriele.fasolini" w:date="2020-01-24T16:26:00Z">
        <w:r w:rsidR="00B524FA">
          <w:rPr>
            <w:rFonts w:ascii="Arial" w:eastAsia="Times New Roman" w:hAnsi="Arial" w:cs="Arial"/>
            <w:lang w:eastAsia="it-IT"/>
          </w:rPr>
          <w:t>NOVARA-VCO</w:t>
        </w:r>
      </w:ins>
      <w:r w:rsidRPr="00184AF0">
        <w:rPr>
          <w:rFonts w:ascii="Arial" w:eastAsia="Times New Roman" w:hAnsi="Arial" w:cs="Arial"/>
          <w:lang w:eastAsia="it-IT"/>
        </w:rPr>
        <w:t>;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b/>
          <w:lang w:eastAsia="it-IT"/>
        </w:rPr>
        <w:t>c)</w:t>
      </w:r>
      <w:r w:rsidR="00184AF0">
        <w:rPr>
          <w:rFonts w:ascii="Arial" w:eastAsia="Times New Roman" w:hAnsi="Arial" w:cs="Arial"/>
          <w:b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degli altri Soci con indicazione, in caso di altri professionisti, dell’Albo di appartenenza;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b/>
          <w:lang w:eastAsia="it-IT"/>
        </w:rPr>
        <w:t>3)</w:t>
      </w:r>
      <w:r w:rsidR="00184AF0">
        <w:rPr>
          <w:rFonts w:ascii="Arial" w:eastAsia="Times New Roman" w:hAnsi="Arial" w:cs="Arial"/>
          <w:b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certificato di iscrizione all’Albo dei soci is</w:t>
      </w:r>
      <w:r w:rsidR="00184AF0">
        <w:rPr>
          <w:rFonts w:ascii="Arial" w:eastAsia="Times New Roman" w:hAnsi="Arial" w:cs="Arial"/>
          <w:lang w:eastAsia="it-IT"/>
        </w:rPr>
        <w:t>critti in altri Ordini</w:t>
      </w:r>
      <w:r w:rsidRPr="00184AF0">
        <w:rPr>
          <w:rFonts w:ascii="Arial" w:eastAsia="Times New Roman" w:hAnsi="Arial" w:cs="Arial"/>
          <w:lang w:eastAsia="it-IT"/>
        </w:rPr>
        <w:t>;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b/>
          <w:lang w:eastAsia="it-IT"/>
        </w:rPr>
        <w:t>4)</w:t>
      </w:r>
      <w:r w:rsidR="00184AF0">
        <w:rPr>
          <w:rFonts w:ascii="Arial" w:eastAsia="Times New Roman" w:hAnsi="Arial" w:cs="Arial"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certificato di iscrizione della Società nella Sezione Speciale del Registro delle Imprese;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b/>
          <w:lang w:eastAsia="it-IT"/>
        </w:rPr>
        <w:t>5)</w:t>
      </w:r>
      <w:r w:rsidR="00184AF0">
        <w:rPr>
          <w:rFonts w:ascii="Arial" w:eastAsia="Times New Roman" w:hAnsi="Arial" w:cs="Arial"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fotocopia del proprio documento d’identità o di riconoscimento in corso di validità;</w:t>
      </w:r>
    </w:p>
    <w:p w:rsidR="00880B54" w:rsidRDefault="00880B54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D80D2C">
        <w:rPr>
          <w:rFonts w:ascii="Arial" w:eastAsia="Times New Roman" w:hAnsi="Arial" w:cs="Arial"/>
          <w:b/>
          <w:lang w:eastAsia="it-IT"/>
        </w:rPr>
        <w:t xml:space="preserve"> </w:t>
      </w:r>
      <w:r w:rsidR="00F90278" w:rsidRPr="00D80D2C">
        <w:rPr>
          <w:rFonts w:ascii="Arial" w:eastAsia="Times New Roman" w:hAnsi="Arial" w:cs="Arial"/>
          <w:b/>
          <w:lang w:eastAsia="it-IT"/>
        </w:rPr>
        <w:t>6)</w:t>
      </w:r>
      <w:r w:rsidR="00184AF0">
        <w:rPr>
          <w:rFonts w:ascii="Arial" w:eastAsia="Times New Roman" w:hAnsi="Arial" w:cs="Arial"/>
          <w:lang w:eastAsia="it-IT"/>
        </w:rPr>
        <w:t xml:space="preserve"> </w:t>
      </w:r>
      <w:r w:rsidR="00F90278" w:rsidRPr="00184AF0">
        <w:rPr>
          <w:rFonts w:ascii="Arial" w:eastAsia="Times New Roman" w:hAnsi="Arial" w:cs="Arial"/>
          <w:lang w:eastAsia="it-IT"/>
        </w:rPr>
        <w:t>fotocopia del proprio codice fiscale;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D80D2C">
        <w:rPr>
          <w:rFonts w:ascii="Arial" w:eastAsia="Times New Roman" w:hAnsi="Arial" w:cs="Arial"/>
          <w:b/>
          <w:lang w:eastAsia="it-IT"/>
        </w:rPr>
        <w:t>7)</w:t>
      </w:r>
      <w:r w:rsidR="00184AF0">
        <w:rPr>
          <w:rFonts w:ascii="Arial" w:eastAsia="Times New Roman" w:hAnsi="Arial" w:cs="Arial"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ric</w:t>
      </w:r>
      <w:r w:rsidR="00D80D2C">
        <w:rPr>
          <w:rFonts w:ascii="Arial" w:eastAsia="Times New Roman" w:hAnsi="Arial" w:cs="Arial"/>
          <w:lang w:eastAsia="it-IT"/>
        </w:rPr>
        <w:t xml:space="preserve">evuta di versamento di €. </w:t>
      </w:r>
      <w:r w:rsidR="00305D7A">
        <w:rPr>
          <w:rFonts w:ascii="Arial" w:eastAsia="Times New Roman" w:hAnsi="Arial" w:cs="Arial"/>
          <w:lang w:eastAsia="it-IT"/>
        </w:rPr>
        <w:t>168,00</w:t>
      </w:r>
      <w:r w:rsidRPr="00184AF0">
        <w:rPr>
          <w:rFonts w:ascii="Arial" w:eastAsia="Times New Roman" w:hAnsi="Arial" w:cs="Arial"/>
          <w:lang w:eastAsia="it-IT"/>
        </w:rPr>
        <w:t>, quale Tassa</w:t>
      </w:r>
      <w:r w:rsidR="00D80D2C">
        <w:rPr>
          <w:rFonts w:ascii="Arial" w:eastAsia="Times New Roman" w:hAnsi="Arial" w:cs="Arial"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C</w:t>
      </w:r>
      <w:r w:rsidR="00D80D2C">
        <w:rPr>
          <w:rFonts w:ascii="Arial" w:eastAsia="Times New Roman" w:hAnsi="Arial" w:cs="Arial"/>
          <w:lang w:eastAsia="it-IT"/>
        </w:rPr>
        <w:t>oncessioni Governative</w:t>
      </w:r>
      <w:r w:rsidRPr="00184AF0">
        <w:rPr>
          <w:rFonts w:ascii="Arial" w:eastAsia="Times New Roman" w:hAnsi="Arial" w:cs="Arial"/>
          <w:lang w:eastAsia="it-IT"/>
        </w:rPr>
        <w:t>;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D80D2C">
        <w:rPr>
          <w:rFonts w:ascii="Arial" w:eastAsia="Times New Roman" w:hAnsi="Arial" w:cs="Arial"/>
          <w:b/>
          <w:lang w:eastAsia="it-IT"/>
        </w:rPr>
        <w:t>8)</w:t>
      </w:r>
      <w:r w:rsidR="00184AF0">
        <w:rPr>
          <w:rFonts w:ascii="Arial" w:eastAsia="Times New Roman" w:hAnsi="Arial" w:cs="Arial"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rice</w:t>
      </w:r>
      <w:r w:rsidR="00184AF0">
        <w:rPr>
          <w:rFonts w:ascii="Arial" w:eastAsia="Times New Roman" w:hAnsi="Arial" w:cs="Arial"/>
          <w:lang w:eastAsia="it-IT"/>
        </w:rPr>
        <w:t xml:space="preserve">vuta di </w:t>
      </w:r>
      <w:r w:rsidR="00184AF0" w:rsidRPr="00305D7A">
        <w:rPr>
          <w:rFonts w:ascii="Arial" w:eastAsia="Times New Roman" w:hAnsi="Arial" w:cs="Arial"/>
          <w:highlight w:val="yellow"/>
          <w:lang w:eastAsia="it-IT"/>
        </w:rPr>
        <w:t xml:space="preserve">versamento di €. </w:t>
      </w:r>
      <w:ins w:id="14" w:author="gabriele.fasolini" w:date="2020-01-24T16:38:00Z">
        <w:r w:rsidR="007D4CFB">
          <w:rPr>
            <w:rFonts w:ascii="Arial" w:eastAsia="Times New Roman" w:hAnsi="Arial" w:cs="Arial"/>
            <w:highlight w:val="yellow"/>
            <w:lang w:eastAsia="it-IT"/>
          </w:rPr>
          <w:t>100</w:t>
        </w:r>
      </w:ins>
      <w:del w:id="15" w:author="gabriele.fasolini" w:date="2020-01-24T16:38:00Z">
        <w:r w:rsidR="00184AF0" w:rsidRPr="00305D7A" w:rsidDel="007D4CFB">
          <w:rPr>
            <w:rFonts w:ascii="Arial" w:eastAsia="Times New Roman" w:hAnsi="Arial" w:cs="Arial"/>
            <w:highlight w:val="yellow"/>
            <w:lang w:eastAsia="it-IT"/>
          </w:rPr>
          <w:delText>………..</w:delText>
        </w:r>
      </w:del>
      <w:r w:rsidRPr="00305D7A">
        <w:rPr>
          <w:rFonts w:ascii="Arial" w:eastAsia="Times New Roman" w:hAnsi="Arial" w:cs="Arial"/>
          <w:highlight w:val="yellow"/>
          <w:lang w:eastAsia="it-IT"/>
        </w:rPr>
        <w:t xml:space="preserve">, quale Tassa </w:t>
      </w:r>
      <w:ins w:id="16" w:author="gabriele.fasolini" w:date="2020-01-24T16:39:00Z">
        <w:r w:rsidR="007D4CFB">
          <w:rPr>
            <w:rFonts w:ascii="Arial" w:eastAsia="Times New Roman" w:hAnsi="Arial" w:cs="Arial"/>
            <w:highlight w:val="yellow"/>
            <w:lang w:eastAsia="it-IT"/>
          </w:rPr>
          <w:t>per il primo anno</w:t>
        </w:r>
      </w:ins>
      <w:r w:rsidRPr="00305D7A">
        <w:rPr>
          <w:rFonts w:ascii="Arial" w:eastAsia="Times New Roman" w:hAnsi="Arial" w:cs="Arial"/>
          <w:highlight w:val="yellow"/>
          <w:lang w:eastAsia="it-IT"/>
        </w:rPr>
        <w:t>;</w:t>
      </w:r>
    </w:p>
    <w:p w:rsidR="00880B54" w:rsidRDefault="006706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L’</w:t>
      </w:r>
      <w:r w:rsidR="00305D7A">
        <w:rPr>
          <w:rFonts w:ascii="Arial" w:eastAsia="Times New Roman" w:hAnsi="Arial" w:cs="Arial"/>
          <w:lang w:eastAsia="it-IT"/>
        </w:rPr>
        <w:t>O</w:t>
      </w:r>
      <w:r>
        <w:rPr>
          <w:rFonts w:ascii="Arial" w:eastAsia="Times New Roman" w:hAnsi="Arial" w:cs="Arial"/>
          <w:lang w:eastAsia="it-IT"/>
        </w:rPr>
        <w:t xml:space="preserve">rdine delle Professioni Infermieristiche di </w:t>
      </w:r>
      <w:ins w:id="17" w:author="gabriele.fasolini" w:date="2020-01-24T16:26:00Z">
        <w:r w:rsidR="00B524FA">
          <w:rPr>
            <w:rFonts w:ascii="Arial" w:eastAsia="Times New Roman" w:hAnsi="Arial" w:cs="Arial"/>
            <w:lang w:eastAsia="it-IT"/>
          </w:rPr>
          <w:t>NOVARA-VCO</w:t>
        </w:r>
      </w:ins>
      <w:r w:rsidR="00F90278" w:rsidRPr="00184AF0">
        <w:rPr>
          <w:rFonts w:ascii="Arial" w:eastAsia="Times New Roman" w:hAnsi="Arial" w:cs="Arial"/>
          <w:lang w:eastAsia="it-IT"/>
        </w:rPr>
        <w:t>, entro 3 mesi dalla richiesta, provvede all'iscrizione della STP nella sezione speciale dell'albo solo dopo aver verificato il rispetto delle disposi</w:t>
      </w:r>
      <w:r>
        <w:rPr>
          <w:rFonts w:ascii="Arial" w:eastAsia="Times New Roman" w:hAnsi="Arial" w:cs="Arial"/>
          <w:lang w:eastAsia="it-IT"/>
        </w:rPr>
        <w:t>zioni normative</w:t>
      </w:r>
      <w:r w:rsidR="00F90278" w:rsidRPr="00184AF0">
        <w:rPr>
          <w:rFonts w:ascii="Arial" w:eastAsia="Times New Roman" w:hAnsi="Arial" w:cs="Arial"/>
          <w:lang w:eastAsia="it-IT"/>
        </w:rPr>
        <w:t xml:space="preserve"> con</w:t>
      </w:r>
      <w:r>
        <w:rPr>
          <w:rFonts w:ascii="Arial" w:eastAsia="Times New Roman" w:hAnsi="Arial" w:cs="Arial"/>
          <w:lang w:eastAsia="it-IT"/>
        </w:rPr>
        <w:t xml:space="preserve"> </w:t>
      </w:r>
      <w:r w:rsidR="00F90278" w:rsidRPr="00184AF0">
        <w:rPr>
          <w:rFonts w:ascii="Arial" w:eastAsia="Times New Roman" w:hAnsi="Arial" w:cs="Arial"/>
          <w:lang w:eastAsia="it-IT"/>
        </w:rPr>
        <w:t>particolare riferimento anche alle situazioni di incompatibilità di cui all'art. 6 del D.M. 34/2013, e in particolare:</w:t>
      </w:r>
    </w:p>
    <w:p w:rsidR="00880B54" w:rsidRDefault="00880B54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lang w:eastAsia="it-IT"/>
        </w:rPr>
        <w:t xml:space="preserve"> </w:t>
      </w:r>
      <w:r w:rsidR="00F90278" w:rsidRPr="00184AF0">
        <w:rPr>
          <w:rFonts w:ascii="Arial" w:eastAsia="Times New Roman" w:hAnsi="Arial" w:cs="Arial"/>
          <w:lang w:eastAsia="it-IT"/>
        </w:rPr>
        <w:t>A.</w:t>
      </w:r>
      <w:r w:rsidR="00670678">
        <w:rPr>
          <w:rFonts w:ascii="Arial" w:eastAsia="Times New Roman" w:hAnsi="Arial" w:cs="Arial"/>
          <w:lang w:eastAsia="it-IT"/>
        </w:rPr>
        <w:t xml:space="preserve"> </w:t>
      </w:r>
      <w:r w:rsidR="00F90278" w:rsidRPr="00184AF0">
        <w:rPr>
          <w:rFonts w:ascii="Arial" w:eastAsia="Times New Roman" w:hAnsi="Arial" w:cs="Arial"/>
          <w:lang w:eastAsia="it-IT"/>
        </w:rPr>
        <w:t>se il numero dei Soci Professionisti</w:t>
      </w:r>
      <w:r w:rsidR="00670678">
        <w:rPr>
          <w:rFonts w:ascii="Arial" w:eastAsia="Times New Roman" w:hAnsi="Arial" w:cs="Arial"/>
          <w:lang w:eastAsia="it-IT"/>
        </w:rPr>
        <w:t xml:space="preserve"> </w:t>
      </w:r>
      <w:r w:rsidR="00F90278" w:rsidRPr="00184AF0">
        <w:rPr>
          <w:rFonts w:ascii="Arial" w:eastAsia="Times New Roman" w:hAnsi="Arial" w:cs="Arial"/>
          <w:lang w:eastAsia="it-IT"/>
        </w:rPr>
        <w:t>e la partecipazione al capitale sociale dei professionisti è tale da determinare la maggioranza di due terzi nelle deliberazioni o decisioni dei Soci;</w:t>
      </w:r>
    </w:p>
    <w:p w:rsidR="00880B54" w:rsidRDefault="00F902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184AF0">
        <w:rPr>
          <w:rFonts w:ascii="Arial" w:eastAsia="Times New Roman" w:hAnsi="Arial" w:cs="Arial"/>
          <w:lang w:eastAsia="it-IT"/>
        </w:rPr>
        <w:t>B.</w:t>
      </w:r>
      <w:r w:rsidR="00670678">
        <w:rPr>
          <w:rFonts w:ascii="Arial" w:eastAsia="Times New Roman" w:hAnsi="Arial" w:cs="Arial"/>
          <w:lang w:eastAsia="it-IT"/>
        </w:rPr>
        <w:t xml:space="preserve"> </w:t>
      </w:r>
      <w:r w:rsidRPr="00184AF0">
        <w:rPr>
          <w:rFonts w:ascii="Arial" w:eastAsia="Times New Roman" w:hAnsi="Arial" w:cs="Arial"/>
          <w:lang w:eastAsia="it-IT"/>
        </w:rPr>
        <w:t>che i Soci Professionisti siano in regola con il pagamento dei contributi previdenziali;</w:t>
      </w:r>
    </w:p>
    <w:p w:rsidR="00880B54" w:rsidRDefault="00670678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C. </w:t>
      </w:r>
      <w:r w:rsidR="003B1DF4" w:rsidRPr="003B1DF4">
        <w:rPr>
          <w:rFonts w:ascii="Arial" w:eastAsia="Times New Roman" w:hAnsi="Arial" w:cs="Arial"/>
          <w:lang w:eastAsia="it-IT"/>
        </w:rPr>
        <w:t>che i Soci non risultino partecipare ad altre Società Professionali in qualunque forma e a qualunque titolo, indipendentemente dall’oggetto della stessa STP;</w:t>
      </w:r>
    </w:p>
    <w:p w:rsidR="00880B54" w:rsidRDefault="003B1DF4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3B1DF4">
        <w:rPr>
          <w:rFonts w:ascii="Arial" w:eastAsia="Times New Roman" w:hAnsi="Arial" w:cs="Arial"/>
          <w:lang w:eastAsia="it-IT"/>
        </w:rPr>
        <w:t>D.</w:t>
      </w:r>
      <w:r w:rsidR="00670678">
        <w:rPr>
          <w:rFonts w:ascii="Arial" w:eastAsia="Times New Roman" w:hAnsi="Arial" w:cs="Arial"/>
          <w:lang w:eastAsia="it-IT"/>
        </w:rPr>
        <w:t xml:space="preserve"> </w:t>
      </w:r>
      <w:r w:rsidRPr="003B1DF4">
        <w:rPr>
          <w:rFonts w:ascii="Arial" w:eastAsia="Times New Roman" w:hAnsi="Arial" w:cs="Arial"/>
          <w:lang w:eastAsia="it-IT"/>
        </w:rPr>
        <w:t>che i Soci non Professionisti</w:t>
      </w:r>
      <w:r w:rsidR="00670678">
        <w:rPr>
          <w:rFonts w:ascii="Arial" w:eastAsia="Times New Roman" w:hAnsi="Arial" w:cs="Arial"/>
          <w:lang w:eastAsia="it-IT"/>
        </w:rPr>
        <w:t xml:space="preserve"> </w:t>
      </w:r>
      <w:r w:rsidRPr="003B1DF4">
        <w:rPr>
          <w:rFonts w:ascii="Arial" w:eastAsia="Times New Roman" w:hAnsi="Arial" w:cs="Arial"/>
          <w:lang w:eastAsia="it-IT"/>
        </w:rPr>
        <w:t>siano in possesso dei requisiti di onorabilità previsti per l’iscrizione all’albo professionale; non abbiano riportato condanne definitive per una pena pari o superiore a due anni di reclusione per la commissione di un reato non colposo e salvo che non sia intervenuta riabilitazione; non siano stati cancellati da un albo professionale per motivi disciplinari; non risultino applicate nei loro confronti, anche in primo grado, misure di prevenzione personali o reali</w:t>
      </w:r>
      <w:r w:rsidR="00670678">
        <w:rPr>
          <w:rFonts w:ascii="Arial" w:eastAsia="Times New Roman" w:hAnsi="Arial" w:cs="Arial"/>
          <w:lang w:eastAsia="it-IT"/>
        </w:rPr>
        <w:t>;</w:t>
      </w:r>
    </w:p>
    <w:p w:rsidR="00880B54" w:rsidRDefault="003B1DF4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3B1DF4">
        <w:rPr>
          <w:rFonts w:ascii="Arial" w:eastAsia="Times New Roman" w:hAnsi="Arial" w:cs="Arial"/>
          <w:lang w:eastAsia="it-IT"/>
        </w:rPr>
        <w:t>E.</w:t>
      </w:r>
      <w:r w:rsidR="00670678">
        <w:rPr>
          <w:rFonts w:ascii="Arial" w:eastAsia="Times New Roman" w:hAnsi="Arial" w:cs="Arial"/>
          <w:lang w:eastAsia="it-IT"/>
        </w:rPr>
        <w:t xml:space="preserve"> </w:t>
      </w:r>
      <w:r w:rsidRPr="003B1DF4">
        <w:rPr>
          <w:rFonts w:ascii="Arial" w:eastAsia="Times New Roman" w:hAnsi="Arial" w:cs="Arial"/>
          <w:lang w:eastAsia="it-IT"/>
        </w:rPr>
        <w:t>che il legale rappresentante</w:t>
      </w:r>
      <w:r w:rsidR="00670678">
        <w:rPr>
          <w:rFonts w:ascii="Arial" w:eastAsia="Times New Roman" w:hAnsi="Arial" w:cs="Arial"/>
          <w:lang w:eastAsia="it-IT"/>
        </w:rPr>
        <w:t xml:space="preserve"> </w:t>
      </w:r>
      <w:r w:rsidRPr="003B1DF4">
        <w:rPr>
          <w:rFonts w:ascii="Arial" w:eastAsia="Times New Roman" w:hAnsi="Arial" w:cs="Arial"/>
          <w:lang w:eastAsia="it-IT"/>
        </w:rPr>
        <w:t>e gli amministratori della Società che rivestono la qualità di Socio per finalità d’investimento, non rientrino nei casi di in</w:t>
      </w:r>
      <w:r w:rsidR="00670678">
        <w:rPr>
          <w:rFonts w:ascii="Arial" w:eastAsia="Times New Roman" w:hAnsi="Arial" w:cs="Arial"/>
          <w:lang w:eastAsia="it-IT"/>
        </w:rPr>
        <w:t>compatibilità previsti nell’articolo precedente (vedi art. 11</w:t>
      </w:r>
      <w:r w:rsidRPr="003B1DF4">
        <w:rPr>
          <w:rFonts w:ascii="Arial" w:eastAsia="Times New Roman" w:hAnsi="Arial" w:cs="Arial"/>
          <w:lang w:eastAsia="it-IT"/>
        </w:rPr>
        <w:t>).</w:t>
      </w:r>
    </w:p>
    <w:p w:rsidR="00880B54" w:rsidRDefault="003B1DF4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  <w:r w:rsidRPr="003B1DF4">
        <w:rPr>
          <w:rFonts w:ascii="Arial" w:eastAsia="Times New Roman" w:hAnsi="Arial" w:cs="Arial"/>
          <w:lang w:eastAsia="it-IT"/>
        </w:rPr>
        <w:t>Effettuate le verifiche l’Ordine iscrive la società nella Sezione speciale dell’Albo.</w:t>
      </w:r>
    </w:p>
    <w:p w:rsidR="00880B54" w:rsidRDefault="00880B54" w:rsidP="00DE59D5">
      <w:pPr>
        <w:pStyle w:val="Paragrafoelenco"/>
        <w:spacing w:after="0" w:line="360" w:lineRule="auto"/>
        <w:ind w:hanging="12"/>
        <w:jc w:val="both"/>
        <w:rPr>
          <w:rFonts w:ascii="Arial" w:eastAsia="Times New Roman" w:hAnsi="Arial" w:cs="Arial"/>
          <w:lang w:eastAsia="it-IT"/>
        </w:rPr>
      </w:pPr>
    </w:p>
    <w:p w:rsidR="00880B54" w:rsidRPr="00880B54" w:rsidRDefault="003B1DF4" w:rsidP="00DE59D5">
      <w:pPr>
        <w:pStyle w:val="Paragrafoelenco"/>
        <w:numPr>
          <w:ilvl w:val="0"/>
          <w:numId w:val="5"/>
        </w:numPr>
        <w:spacing w:after="0" w:line="360" w:lineRule="auto"/>
        <w:ind w:hanging="436"/>
        <w:jc w:val="both"/>
        <w:rPr>
          <w:rFonts w:ascii="Arial" w:eastAsia="Times New Roman" w:hAnsi="Arial" w:cs="Arial"/>
          <w:lang w:eastAsia="it-IT"/>
        </w:rPr>
      </w:pPr>
      <w:r w:rsidRPr="00880B54">
        <w:rPr>
          <w:rFonts w:ascii="Arial" w:eastAsia="Times New Roman" w:hAnsi="Arial" w:cs="Arial"/>
          <w:b/>
          <w:lang w:eastAsia="it-IT"/>
        </w:rPr>
        <w:t>ASPETT</w:t>
      </w:r>
      <w:r w:rsidR="003D3300" w:rsidRPr="00880B54">
        <w:rPr>
          <w:rFonts w:ascii="Arial" w:eastAsia="Times New Roman" w:hAnsi="Arial" w:cs="Arial"/>
          <w:b/>
          <w:lang w:eastAsia="it-IT"/>
        </w:rPr>
        <w:t xml:space="preserve">O PREVIDENZIALE </w:t>
      </w:r>
    </w:p>
    <w:p w:rsidR="00880B54" w:rsidRDefault="003B1DF4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B1DF4">
        <w:rPr>
          <w:rFonts w:ascii="Arial" w:eastAsia="Times New Roman" w:hAnsi="Arial" w:cs="Arial"/>
          <w:lang w:eastAsia="it-IT"/>
        </w:rPr>
        <w:t xml:space="preserve">In merito alla regolamentazione fiscale e previdenziale, il reddito prodotto dalle STP è considerato reddito di lavoro autonomo, fatta eccezione per quello dei soci non professionisti meri apportatori di capitale. </w:t>
      </w:r>
    </w:p>
    <w:p w:rsidR="00880B54" w:rsidRDefault="003B1DF4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B1DF4">
        <w:rPr>
          <w:rFonts w:ascii="Arial" w:eastAsia="Times New Roman" w:hAnsi="Arial" w:cs="Arial"/>
          <w:lang w:eastAsia="it-IT"/>
        </w:rPr>
        <w:t xml:space="preserve">Come conseguenza, il reddito è dunque soggetto al regime contributivo delle Casse professionali. </w:t>
      </w:r>
    </w:p>
    <w:p w:rsidR="00880B54" w:rsidRDefault="00880B54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880B54" w:rsidRPr="00880B54" w:rsidRDefault="003B1DF4" w:rsidP="00DE59D5">
      <w:pPr>
        <w:pStyle w:val="Paragrafoelenco"/>
        <w:numPr>
          <w:ilvl w:val="0"/>
          <w:numId w:val="5"/>
        </w:numPr>
        <w:spacing w:after="0" w:line="360" w:lineRule="auto"/>
        <w:ind w:hanging="436"/>
        <w:jc w:val="both"/>
        <w:rPr>
          <w:rFonts w:ascii="Arial" w:eastAsia="Times New Roman" w:hAnsi="Arial" w:cs="Arial"/>
          <w:lang w:eastAsia="it-IT"/>
        </w:rPr>
      </w:pPr>
      <w:r w:rsidRPr="00880B54">
        <w:rPr>
          <w:rFonts w:ascii="Arial" w:eastAsia="Times New Roman" w:hAnsi="Arial" w:cs="Arial"/>
          <w:b/>
          <w:lang w:eastAsia="it-IT"/>
        </w:rPr>
        <w:t>COPERTURA ASSICURATIVA</w:t>
      </w:r>
    </w:p>
    <w:p w:rsidR="00880B54" w:rsidRDefault="003B1DF4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880B54">
        <w:rPr>
          <w:rFonts w:ascii="Arial" w:eastAsia="Times New Roman" w:hAnsi="Arial" w:cs="Arial"/>
          <w:lang w:eastAsia="it-IT"/>
        </w:rPr>
        <w:t>L’articolo 10, comma 4, lett. c-bis), della L. 183/2011 richiede che l’atto costitutivo delle STP preveda “la stipula di polizza di assicurazione per la copertura dei rischi derivanti dalla responsabilità civile per i danni causati ai clienti dai singoli soci professionisti nell’esercizio dell’attività professionale”.</w:t>
      </w:r>
    </w:p>
    <w:p w:rsidR="00880B54" w:rsidRDefault="003B1DF4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B1DF4">
        <w:rPr>
          <w:rFonts w:ascii="Arial" w:eastAsia="Times New Roman" w:hAnsi="Arial" w:cs="Arial"/>
          <w:lang w:eastAsia="it-IT"/>
        </w:rPr>
        <w:t xml:space="preserve">La </w:t>
      </w:r>
      <w:r w:rsidR="00305D7A">
        <w:rPr>
          <w:rFonts w:ascii="Arial" w:eastAsia="Times New Roman" w:hAnsi="Arial" w:cs="Arial"/>
          <w:lang w:eastAsia="it-IT"/>
        </w:rPr>
        <w:t>S</w:t>
      </w:r>
      <w:r w:rsidRPr="003B1DF4">
        <w:rPr>
          <w:rFonts w:ascii="Arial" w:eastAsia="Times New Roman" w:hAnsi="Arial" w:cs="Arial"/>
          <w:lang w:eastAsia="it-IT"/>
        </w:rPr>
        <w:t>ocietà ha dunque l’obbligo di stipula di polizza di assicurazione</w:t>
      </w:r>
      <w:r w:rsidR="00B86BBD">
        <w:rPr>
          <w:rFonts w:ascii="Arial" w:eastAsia="Times New Roman" w:hAnsi="Arial" w:cs="Arial"/>
          <w:lang w:eastAsia="it-IT"/>
        </w:rPr>
        <w:t xml:space="preserve"> </w:t>
      </w:r>
      <w:r w:rsidRPr="003B1DF4">
        <w:rPr>
          <w:rFonts w:ascii="Arial" w:eastAsia="Times New Roman" w:hAnsi="Arial" w:cs="Arial"/>
          <w:lang w:eastAsia="it-IT"/>
        </w:rPr>
        <w:t>per la copertura dei rischi derivanti dalla responsabilità civile per i danni causati ai clienti dai singoli soci professionisti nell'esercizio dell'attività professionale.</w:t>
      </w:r>
    </w:p>
    <w:p w:rsidR="00880B54" w:rsidRDefault="00880B54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880B54" w:rsidRDefault="003B1DF4" w:rsidP="00DE59D5">
      <w:pPr>
        <w:pStyle w:val="Paragrafoelenco"/>
        <w:numPr>
          <w:ilvl w:val="0"/>
          <w:numId w:val="5"/>
        </w:numPr>
        <w:spacing w:after="0" w:line="360" w:lineRule="auto"/>
        <w:ind w:hanging="436"/>
        <w:jc w:val="both"/>
        <w:rPr>
          <w:rFonts w:ascii="Arial" w:eastAsia="Times New Roman" w:hAnsi="Arial" w:cs="Arial"/>
          <w:b/>
          <w:lang w:eastAsia="it-IT"/>
        </w:rPr>
      </w:pPr>
      <w:r w:rsidRPr="00670678">
        <w:rPr>
          <w:rFonts w:ascii="Arial" w:eastAsia="Times New Roman" w:hAnsi="Arial" w:cs="Arial"/>
          <w:b/>
          <w:lang w:eastAsia="it-IT"/>
        </w:rPr>
        <w:t>REGIME DISCIPLINARE</w:t>
      </w:r>
      <w:r w:rsidR="003B18B3" w:rsidRPr="00670678">
        <w:rPr>
          <w:rFonts w:ascii="Arial" w:eastAsia="Times New Roman" w:hAnsi="Arial" w:cs="Arial"/>
          <w:b/>
          <w:lang w:eastAsia="it-IT"/>
        </w:rPr>
        <w:t xml:space="preserve"> </w:t>
      </w:r>
      <w:r w:rsidRPr="00670678">
        <w:rPr>
          <w:rFonts w:ascii="Arial" w:eastAsia="Times New Roman" w:hAnsi="Arial" w:cs="Arial"/>
          <w:b/>
          <w:lang w:eastAsia="it-IT"/>
        </w:rPr>
        <w:t>STP</w:t>
      </w:r>
    </w:p>
    <w:p w:rsidR="00880B54" w:rsidRDefault="003B1DF4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B1DF4">
        <w:rPr>
          <w:rFonts w:ascii="Arial" w:eastAsia="Times New Roman" w:hAnsi="Arial" w:cs="Arial"/>
          <w:lang w:eastAsia="it-IT"/>
        </w:rPr>
        <w:t>Sia il Socio Professionista, che la STP, sono soggetti alle norme deontologiche e disciplinari dell’Ordine al quale risultano iscritti (Articolo 12 D.M. 34/2013).</w:t>
      </w:r>
    </w:p>
    <w:p w:rsidR="00880B54" w:rsidRDefault="003B1DF4" w:rsidP="00DE59D5">
      <w:pPr>
        <w:pStyle w:val="Paragrafoelenco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B1DF4">
        <w:rPr>
          <w:rFonts w:ascii="Arial" w:eastAsia="Times New Roman" w:hAnsi="Arial" w:cs="Arial"/>
          <w:lang w:eastAsia="it-IT"/>
        </w:rPr>
        <w:t xml:space="preserve">La STP risponde in concorso con il professionista (anche se </w:t>
      </w:r>
      <w:r w:rsidR="00563858">
        <w:rPr>
          <w:rFonts w:ascii="Arial" w:eastAsia="Times New Roman" w:hAnsi="Arial" w:cs="Arial"/>
          <w:lang w:eastAsia="it-IT"/>
        </w:rPr>
        <w:t>iscritto ad un Ordine</w:t>
      </w:r>
      <w:r w:rsidRPr="003B1DF4">
        <w:rPr>
          <w:rFonts w:ascii="Arial" w:eastAsia="Times New Roman" w:hAnsi="Arial" w:cs="Arial"/>
          <w:lang w:eastAsia="it-IT"/>
        </w:rPr>
        <w:t xml:space="preserve"> diverso da quello della società) se la violazione deontologica è ricollegabile a precise direttive impartite dalla Società stessa.</w:t>
      </w:r>
    </w:p>
    <w:p w:rsidR="00DE59D5" w:rsidRDefault="003B1DF4" w:rsidP="00DE59D5">
      <w:pPr>
        <w:pStyle w:val="Paragrafoelenco"/>
        <w:spacing w:after="0" w:line="360" w:lineRule="auto"/>
        <w:jc w:val="both"/>
        <w:rPr>
          <w:rFonts w:ascii="Arial" w:hAnsi="Arial" w:cs="Arial"/>
        </w:rPr>
      </w:pPr>
      <w:r w:rsidRPr="005D30A2">
        <w:rPr>
          <w:rFonts w:ascii="Arial" w:hAnsi="Arial" w:cs="Arial"/>
        </w:rPr>
        <w:t>Per un corretto monitoraggio dell’attività esercitata sotto forma socie</w:t>
      </w:r>
      <w:r w:rsidR="00563858">
        <w:rPr>
          <w:rFonts w:ascii="Arial" w:hAnsi="Arial" w:cs="Arial"/>
        </w:rPr>
        <w:t>taria, è fatto obbligo al personale infermieristico</w:t>
      </w:r>
      <w:r w:rsidRPr="005D30A2">
        <w:rPr>
          <w:rFonts w:ascii="Arial" w:hAnsi="Arial" w:cs="Arial"/>
        </w:rPr>
        <w:t xml:space="preserve"> di comunicare al proprio Ordine di appartenenza eventuali partecipazioni in STP iscritte presso altri Ord</w:t>
      </w:r>
      <w:r w:rsidR="00563858">
        <w:rPr>
          <w:rFonts w:ascii="Arial" w:hAnsi="Arial" w:cs="Arial"/>
        </w:rPr>
        <w:t>ini</w:t>
      </w:r>
      <w:r w:rsidRPr="005D30A2">
        <w:rPr>
          <w:rFonts w:ascii="Arial" w:hAnsi="Arial" w:cs="Arial"/>
        </w:rPr>
        <w:t>.</w:t>
      </w:r>
    </w:p>
    <w:p w:rsidR="00DE59D5" w:rsidRDefault="00DE59D5" w:rsidP="00DE59D5">
      <w:pPr>
        <w:pStyle w:val="Paragrafoelenco"/>
        <w:spacing w:after="0" w:line="360" w:lineRule="auto"/>
        <w:jc w:val="both"/>
        <w:rPr>
          <w:rFonts w:ascii="Arial" w:hAnsi="Arial" w:cs="Arial"/>
        </w:rPr>
      </w:pPr>
    </w:p>
    <w:p w:rsidR="00DE59D5" w:rsidRDefault="003B1DF4" w:rsidP="00DE59D5">
      <w:pPr>
        <w:pStyle w:val="Paragrafoelenco"/>
        <w:numPr>
          <w:ilvl w:val="0"/>
          <w:numId w:val="5"/>
        </w:numPr>
        <w:spacing w:after="0" w:line="360" w:lineRule="auto"/>
        <w:ind w:hanging="436"/>
        <w:jc w:val="both"/>
        <w:rPr>
          <w:rFonts w:ascii="Arial" w:hAnsi="Arial" w:cs="Arial"/>
          <w:b/>
        </w:rPr>
      </w:pPr>
      <w:r w:rsidRPr="00670678">
        <w:rPr>
          <w:rFonts w:ascii="Arial" w:hAnsi="Arial" w:cs="Arial"/>
          <w:b/>
        </w:rPr>
        <w:t xml:space="preserve">IL REGIME FISCALE </w:t>
      </w:r>
    </w:p>
    <w:p w:rsidR="00DE59D5" w:rsidRDefault="003B1DF4" w:rsidP="00DE59D5">
      <w:pPr>
        <w:pStyle w:val="Paragrafoelenco"/>
        <w:spacing w:after="0" w:line="360" w:lineRule="auto"/>
        <w:jc w:val="both"/>
        <w:rPr>
          <w:rFonts w:ascii="Arial" w:hAnsi="Arial" w:cs="Arial"/>
        </w:rPr>
      </w:pPr>
      <w:r w:rsidRPr="005D30A2">
        <w:rPr>
          <w:rFonts w:ascii="Arial" w:hAnsi="Arial" w:cs="Arial"/>
        </w:rPr>
        <w:t>Alle Società tra professionisti</w:t>
      </w:r>
      <w:r w:rsidR="002A226D">
        <w:rPr>
          <w:rFonts w:ascii="Arial" w:hAnsi="Arial" w:cs="Arial"/>
        </w:rPr>
        <w:t xml:space="preserve"> </w:t>
      </w:r>
      <w:r w:rsidR="0098785C">
        <w:rPr>
          <w:rFonts w:ascii="Arial" w:hAnsi="Arial" w:cs="Arial"/>
        </w:rPr>
        <w:t>si applica</w:t>
      </w:r>
      <w:r w:rsidRPr="005D30A2">
        <w:rPr>
          <w:rFonts w:ascii="Arial" w:hAnsi="Arial" w:cs="Arial"/>
        </w:rPr>
        <w:t xml:space="preserve"> lo stesso regime degli studi associati.</w:t>
      </w:r>
    </w:p>
    <w:p w:rsidR="00A968E2" w:rsidRPr="005D30A2" w:rsidRDefault="003B1DF4" w:rsidP="00DE59D5">
      <w:pPr>
        <w:pStyle w:val="Paragrafoelenco"/>
        <w:spacing w:after="0" w:line="360" w:lineRule="auto"/>
        <w:jc w:val="both"/>
        <w:rPr>
          <w:rFonts w:ascii="Arial" w:hAnsi="Arial" w:cs="Arial"/>
        </w:rPr>
      </w:pPr>
      <w:r w:rsidRPr="005D30A2">
        <w:rPr>
          <w:rFonts w:ascii="Arial" w:hAnsi="Arial" w:cs="Arial"/>
        </w:rPr>
        <w:t>La ragione è racchiusa nell'art. 10 della legge 183/2011, il quale afferma «il principio della distinzione tra esercizio della professione ed esecuzione della prestazione professionale, con il primo che può essere svolto in forma individuale ma anche in forma associata e comune, mentre la seconda può essere svolta esclusivamente dalla persona fisica professionista abilitato. Pertanto, l'esercizio in forma societaria dell'attività professionale regolamentata non farebbe venir meno i caratteri di personalità della prestazione resa dal singolo socio professionist</w:t>
      </w:r>
      <w:r w:rsidR="00563858">
        <w:rPr>
          <w:rFonts w:ascii="Arial" w:hAnsi="Arial" w:cs="Arial"/>
        </w:rPr>
        <w:t>a.</w:t>
      </w:r>
    </w:p>
    <w:sectPr w:rsidR="00A968E2" w:rsidRPr="005D30A2" w:rsidSect="007D4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1C" w:rsidRDefault="0031001C" w:rsidP="00DE59D5">
      <w:pPr>
        <w:spacing w:after="0" w:line="240" w:lineRule="auto"/>
      </w:pPr>
      <w:r>
        <w:separator/>
      </w:r>
    </w:p>
  </w:endnote>
  <w:endnote w:type="continuationSeparator" w:id="0">
    <w:p w:rsidR="0031001C" w:rsidRDefault="0031001C" w:rsidP="00DE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Genev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1C" w:rsidRDefault="0031001C" w:rsidP="00DE59D5">
      <w:pPr>
        <w:spacing w:after="0" w:line="240" w:lineRule="auto"/>
      </w:pPr>
      <w:r>
        <w:separator/>
      </w:r>
    </w:p>
  </w:footnote>
  <w:footnote w:type="continuationSeparator" w:id="0">
    <w:p w:rsidR="0031001C" w:rsidRDefault="0031001C" w:rsidP="00DE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63F"/>
    <w:multiLevelType w:val="hybridMultilevel"/>
    <w:tmpl w:val="E5DCB394"/>
    <w:lvl w:ilvl="0" w:tplc="76B2EB4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E2322"/>
    <w:multiLevelType w:val="hybridMultilevel"/>
    <w:tmpl w:val="4CFE3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853AD"/>
    <w:multiLevelType w:val="hybridMultilevel"/>
    <w:tmpl w:val="9E9C5F04"/>
    <w:lvl w:ilvl="0" w:tplc="BB9CBE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A4503"/>
    <w:multiLevelType w:val="hybridMultilevel"/>
    <w:tmpl w:val="2F00717C"/>
    <w:lvl w:ilvl="0" w:tplc="1C6833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C4DEE"/>
    <w:multiLevelType w:val="hybridMultilevel"/>
    <w:tmpl w:val="4A74BBAE"/>
    <w:lvl w:ilvl="0" w:tplc="4F60916C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markup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90278"/>
    <w:rsid w:val="00021A3B"/>
    <w:rsid w:val="00031125"/>
    <w:rsid w:val="00054C54"/>
    <w:rsid w:val="00155E8B"/>
    <w:rsid w:val="00184AF0"/>
    <w:rsid w:val="002008C2"/>
    <w:rsid w:val="00245324"/>
    <w:rsid w:val="00284D08"/>
    <w:rsid w:val="00291FF9"/>
    <w:rsid w:val="002A226D"/>
    <w:rsid w:val="00305D7A"/>
    <w:rsid w:val="0031001C"/>
    <w:rsid w:val="00367B0D"/>
    <w:rsid w:val="00393079"/>
    <w:rsid w:val="003B18B3"/>
    <w:rsid w:val="003B1DF4"/>
    <w:rsid w:val="003D3300"/>
    <w:rsid w:val="003D4161"/>
    <w:rsid w:val="004166D3"/>
    <w:rsid w:val="00424584"/>
    <w:rsid w:val="00497F32"/>
    <w:rsid w:val="004B521C"/>
    <w:rsid w:val="00517BCC"/>
    <w:rsid w:val="00545A0E"/>
    <w:rsid w:val="00563858"/>
    <w:rsid w:val="005D30A2"/>
    <w:rsid w:val="006115C2"/>
    <w:rsid w:val="00670678"/>
    <w:rsid w:val="00754D7F"/>
    <w:rsid w:val="00765D3A"/>
    <w:rsid w:val="007D4CFB"/>
    <w:rsid w:val="007F7D2B"/>
    <w:rsid w:val="00864A01"/>
    <w:rsid w:val="00880B54"/>
    <w:rsid w:val="008A753F"/>
    <w:rsid w:val="00963FA9"/>
    <w:rsid w:val="00986D69"/>
    <w:rsid w:val="0098785C"/>
    <w:rsid w:val="00A32458"/>
    <w:rsid w:val="00A93E98"/>
    <w:rsid w:val="00A968E2"/>
    <w:rsid w:val="00AA4AE7"/>
    <w:rsid w:val="00B524FA"/>
    <w:rsid w:val="00B86BBD"/>
    <w:rsid w:val="00BE5F14"/>
    <w:rsid w:val="00C2040E"/>
    <w:rsid w:val="00D80D2C"/>
    <w:rsid w:val="00DE59D5"/>
    <w:rsid w:val="00E8417A"/>
    <w:rsid w:val="00EE1235"/>
    <w:rsid w:val="00EF1136"/>
    <w:rsid w:val="00F51C81"/>
    <w:rsid w:val="00F90278"/>
    <w:rsid w:val="00F942F9"/>
    <w:rsid w:val="00FA16CB"/>
    <w:rsid w:val="00FF7C36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58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F9027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30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4532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E5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E59D5"/>
  </w:style>
  <w:style w:type="paragraph" w:styleId="Pidipagina">
    <w:name w:val="footer"/>
    <w:basedOn w:val="Normale"/>
    <w:link w:val="PidipaginaCarattere"/>
    <w:uiPriority w:val="99"/>
    <w:unhideWhenUsed/>
    <w:rsid w:val="00DE5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E59D5"/>
  </w:style>
  <w:style w:type="paragraph" w:styleId="Revisione">
    <w:name w:val="Revision"/>
    <w:hidden/>
    <w:uiPriority w:val="99"/>
    <w:semiHidden/>
    <w:rsid w:val="00B52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D771-96A3-A048-8EC6-9C8EDE21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1793</Words>
  <Characters>10222</Characters>
  <Application>Microsoft Macintosh Word</Application>
  <DocSecurity>0</DocSecurity>
  <Lines>85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Franco Gemelli</cp:lastModifiedBy>
  <cp:revision>5</cp:revision>
  <cp:lastPrinted>2020-01-24T15:24:00Z</cp:lastPrinted>
  <dcterms:created xsi:type="dcterms:W3CDTF">2020-01-24T15:16:00Z</dcterms:created>
  <dcterms:modified xsi:type="dcterms:W3CDTF">2020-02-10T16:59:00Z</dcterms:modified>
</cp:coreProperties>
</file>